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FC58" w14:textId="10708E76" w:rsidR="00D851ED" w:rsidRPr="00F965D4" w:rsidRDefault="00D851ED" w:rsidP="00F965D4">
      <w:pPr>
        <w:pStyle w:val="BodyText"/>
        <w:rPr>
          <w:rFonts w:ascii="Tahoma" w:hAnsi="Tahoma" w:cs="Tahoma"/>
        </w:rPr>
      </w:pPr>
    </w:p>
    <w:tbl>
      <w:tblPr>
        <w:tblStyle w:val="TableGrid"/>
        <w:tblpPr w:leftFromText="141" w:rightFromText="141" w:vertAnchor="text" w:horzAnchor="margin" w:tblpXSpec="center" w:tblpY="83"/>
        <w:tblW w:w="10768" w:type="dxa"/>
        <w:tblLook w:val="04A0" w:firstRow="1" w:lastRow="0" w:firstColumn="1" w:lastColumn="0" w:noHBand="0" w:noVBand="1"/>
      </w:tblPr>
      <w:tblGrid>
        <w:gridCol w:w="1271"/>
        <w:gridCol w:w="3402"/>
        <w:gridCol w:w="397"/>
        <w:gridCol w:w="2580"/>
        <w:gridCol w:w="3118"/>
      </w:tblGrid>
      <w:tr w:rsidR="00F06852" w14:paraId="0F4CDAAA" w14:textId="77777777" w:rsidTr="00CA06B1">
        <w:trPr>
          <w:trHeight w:val="415"/>
        </w:trPr>
        <w:tc>
          <w:tcPr>
            <w:tcW w:w="1271" w:type="dxa"/>
            <w:vMerge w:val="restart"/>
            <w:shd w:val="clear" w:color="auto" w:fill="D9D9D9" w:themeFill="background1" w:themeFillShade="D9"/>
          </w:tcPr>
          <w:p w14:paraId="28CB9B05" w14:textId="77777777" w:rsidR="00F06852" w:rsidRDefault="00F06852" w:rsidP="00FE7455">
            <w:pPr>
              <w:rPr>
                <w:sz w:val="18"/>
              </w:rPr>
            </w:pPr>
          </w:p>
          <w:p w14:paraId="2606E7FC" w14:textId="77777777" w:rsidR="00F06852" w:rsidRDefault="00F06852" w:rsidP="00FE7455">
            <w:pPr>
              <w:rPr>
                <w:sz w:val="18"/>
              </w:rPr>
            </w:pPr>
          </w:p>
          <w:p w14:paraId="71FE67DD" w14:textId="77777777" w:rsidR="00F06852" w:rsidRDefault="00F06852" w:rsidP="00FE7455">
            <w:pPr>
              <w:rPr>
                <w:sz w:val="18"/>
              </w:rPr>
            </w:pPr>
          </w:p>
          <w:p w14:paraId="47E387C4" w14:textId="77777777" w:rsidR="00F06852" w:rsidRDefault="00F06852" w:rsidP="00FE7455">
            <w:pPr>
              <w:rPr>
                <w:sz w:val="18"/>
              </w:rPr>
            </w:pPr>
          </w:p>
          <w:p w14:paraId="7EDC350E" w14:textId="77777777" w:rsidR="00F06852" w:rsidRDefault="00F06852" w:rsidP="00FE7455">
            <w:pPr>
              <w:rPr>
                <w:sz w:val="18"/>
              </w:rPr>
            </w:pPr>
          </w:p>
          <w:p w14:paraId="60EC4588" w14:textId="77777777" w:rsidR="00F06852" w:rsidRPr="008E7360" w:rsidRDefault="00F06852" w:rsidP="00FE7455">
            <w:pPr>
              <w:rPr>
                <w:b/>
                <w:sz w:val="18"/>
              </w:rPr>
            </w:pPr>
            <w:r w:rsidRPr="008E7360">
              <w:rPr>
                <w:b/>
                <w:sz w:val="18"/>
              </w:rPr>
              <w:t>1. Başvuru Sahibi Bilgileri</w:t>
            </w:r>
          </w:p>
        </w:tc>
        <w:tc>
          <w:tcPr>
            <w:tcW w:w="3402" w:type="dxa"/>
          </w:tcPr>
          <w:p w14:paraId="63345E87" w14:textId="77777777" w:rsidR="00F06852" w:rsidRPr="00A24709" w:rsidRDefault="00F06852" w:rsidP="00FE7455">
            <w:pPr>
              <w:rPr>
                <w:b/>
                <w:sz w:val="18"/>
              </w:rPr>
            </w:pPr>
            <w:r w:rsidRPr="00A24709">
              <w:rPr>
                <w:b/>
                <w:sz w:val="18"/>
              </w:rPr>
              <w:t xml:space="preserve">T.C. Kimlik No  </w:t>
            </w:r>
          </w:p>
        </w:tc>
        <w:tc>
          <w:tcPr>
            <w:tcW w:w="6095" w:type="dxa"/>
            <w:gridSpan w:val="3"/>
          </w:tcPr>
          <w:p w14:paraId="6B1B3F00" w14:textId="77777777" w:rsidR="00F06852" w:rsidRDefault="00F06852" w:rsidP="00FE7455">
            <w:pPr>
              <w:rPr>
                <w:sz w:val="18"/>
              </w:rPr>
            </w:pPr>
          </w:p>
        </w:tc>
      </w:tr>
      <w:tr w:rsidR="00F06852" w14:paraId="7DB02049" w14:textId="77777777" w:rsidTr="00CA06B1">
        <w:trPr>
          <w:trHeight w:val="415"/>
        </w:trPr>
        <w:tc>
          <w:tcPr>
            <w:tcW w:w="1271" w:type="dxa"/>
            <w:vMerge/>
            <w:shd w:val="clear" w:color="auto" w:fill="D9D9D9" w:themeFill="background1" w:themeFillShade="D9"/>
          </w:tcPr>
          <w:p w14:paraId="126D6262" w14:textId="77777777" w:rsidR="00F06852" w:rsidRDefault="00F06852" w:rsidP="00FE7455">
            <w:pPr>
              <w:rPr>
                <w:sz w:val="18"/>
              </w:rPr>
            </w:pPr>
          </w:p>
        </w:tc>
        <w:tc>
          <w:tcPr>
            <w:tcW w:w="3402" w:type="dxa"/>
          </w:tcPr>
          <w:p w14:paraId="09640D0A" w14:textId="77777777" w:rsidR="00F06852" w:rsidRPr="00A24709" w:rsidRDefault="00F06852" w:rsidP="00FE7455">
            <w:pPr>
              <w:rPr>
                <w:b/>
                <w:sz w:val="18"/>
              </w:rPr>
            </w:pPr>
            <w:r w:rsidRPr="00A24709">
              <w:rPr>
                <w:b/>
                <w:sz w:val="18"/>
              </w:rPr>
              <w:t xml:space="preserve">Ad </w:t>
            </w:r>
            <w:proofErr w:type="spellStart"/>
            <w:r w:rsidRPr="00A24709">
              <w:rPr>
                <w:b/>
                <w:sz w:val="18"/>
              </w:rPr>
              <w:t>Soyad</w:t>
            </w:r>
            <w:proofErr w:type="spellEnd"/>
          </w:p>
        </w:tc>
        <w:tc>
          <w:tcPr>
            <w:tcW w:w="6095" w:type="dxa"/>
            <w:gridSpan w:val="3"/>
          </w:tcPr>
          <w:p w14:paraId="5E54FE64" w14:textId="77777777" w:rsidR="00F06852" w:rsidRDefault="00F06852" w:rsidP="00FE7455">
            <w:pPr>
              <w:rPr>
                <w:sz w:val="18"/>
              </w:rPr>
            </w:pPr>
          </w:p>
        </w:tc>
      </w:tr>
      <w:tr w:rsidR="00F06852" w14:paraId="162549FE" w14:textId="77777777" w:rsidTr="00CA06B1">
        <w:trPr>
          <w:trHeight w:val="415"/>
        </w:trPr>
        <w:tc>
          <w:tcPr>
            <w:tcW w:w="1271" w:type="dxa"/>
            <w:vMerge/>
            <w:shd w:val="clear" w:color="auto" w:fill="D9D9D9" w:themeFill="background1" w:themeFillShade="D9"/>
          </w:tcPr>
          <w:p w14:paraId="68D3882E" w14:textId="77777777" w:rsidR="00F06852" w:rsidRDefault="00F06852" w:rsidP="00FE7455">
            <w:pPr>
              <w:rPr>
                <w:sz w:val="18"/>
              </w:rPr>
            </w:pPr>
          </w:p>
        </w:tc>
        <w:tc>
          <w:tcPr>
            <w:tcW w:w="3402" w:type="dxa"/>
          </w:tcPr>
          <w:p w14:paraId="161C29B3" w14:textId="77777777" w:rsidR="00F06852" w:rsidRPr="00A24709" w:rsidRDefault="00F06852" w:rsidP="00FE7455">
            <w:pPr>
              <w:rPr>
                <w:b/>
                <w:sz w:val="18"/>
              </w:rPr>
            </w:pPr>
            <w:r w:rsidRPr="00A24709">
              <w:rPr>
                <w:b/>
                <w:sz w:val="18"/>
              </w:rPr>
              <w:t>Doğum Tarihi</w:t>
            </w:r>
          </w:p>
        </w:tc>
        <w:tc>
          <w:tcPr>
            <w:tcW w:w="6095" w:type="dxa"/>
            <w:gridSpan w:val="3"/>
          </w:tcPr>
          <w:p w14:paraId="51787B76" w14:textId="77777777" w:rsidR="00F06852" w:rsidRDefault="00F06852" w:rsidP="00FE7455">
            <w:pPr>
              <w:rPr>
                <w:sz w:val="18"/>
              </w:rPr>
            </w:pPr>
          </w:p>
        </w:tc>
      </w:tr>
      <w:tr w:rsidR="00F06852" w14:paraId="488DE281" w14:textId="77777777" w:rsidTr="00CA06B1">
        <w:trPr>
          <w:trHeight w:val="444"/>
        </w:trPr>
        <w:tc>
          <w:tcPr>
            <w:tcW w:w="1271" w:type="dxa"/>
            <w:vMerge/>
            <w:shd w:val="clear" w:color="auto" w:fill="D9D9D9" w:themeFill="background1" w:themeFillShade="D9"/>
          </w:tcPr>
          <w:p w14:paraId="2F944CDF" w14:textId="77777777" w:rsidR="00F06852" w:rsidRDefault="00F06852" w:rsidP="00FE7455">
            <w:pPr>
              <w:rPr>
                <w:sz w:val="18"/>
              </w:rPr>
            </w:pPr>
          </w:p>
        </w:tc>
        <w:tc>
          <w:tcPr>
            <w:tcW w:w="3402" w:type="dxa"/>
          </w:tcPr>
          <w:p w14:paraId="6755D84F" w14:textId="77777777" w:rsidR="00F06852" w:rsidRPr="00A24709" w:rsidRDefault="00F06852" w:rsidP="00FE7455">
            <w:pPr>
              <w:rPr>
                <w:b/>
                <w:sz w:val="18"/>
              </w:rPr>
            </w:pPr>
            <w:r w:rsidRPr="00A24709">
              <w:rPr>
                <w:b/>
                <w:sz w:val="18"/>
              </w:rPr>
              <w:t>Telefon No</w:t>
            </w:r>
          </w:p>
        </w:tc>
        <w:tc>
          <w:tcPr>
            <w:tcW w:w="6095" w:type="dxa"/>
            <w:gridSpan w:val="3"/>
          </w:tcPr>
          <w:p w14:paraId="63582B9C" w14:textId="77777777" w:rsidR="00F06852" w:rsidRDefault="00F06852" w:rsidP="00FE7455">
            <w:pPr>
              <w:rPr>
                <w:sz w:val="18"/>
              </w:rPr>
            </w:pPr>
          </w:p>
        </w:tc>
      </w:tr>
      <w:tr w:rsidR="00F06852" w14:paraId="43EB8BED" w14:textId="77777777" w:rsidTr="00CA06B1">
        <w:trPr>
          <w:trHeight w:val="415"/>
        </w:trPr>
        <w:tc>
          <w:tcPr>
            <w:tcW w:w="1271" w:type="dxa"/>
            <w:vMerge/>
            <w:shd w:val="clear" w:color="auto" w:fill="D9D9D9" w:themeFill="background1" w:themeFillShade="D9"/>
          </w:tcPr>
          <w:p w14:paraId="063738BF" w14:textId="77777777" w:rsidR="00F06852" w:rsidRDefault="00F06852" w:rsidP="00FE7455">
            <w:pPr>
              <w:rPr>
                <w:sz w:val="18"/>
              </w:rPr>
            </w:pPr>
          </w:p>
        </w:tc>
        <w:tc>
          <w:tcPr>
            <w:tcW w:w="3402" w:type="dxa"/>
          </w:tcPr>
          <w:p w14:paraId="0F88AE9D" w14:textId="77777777" w:rsidR="00F06852" w:rsidRPr="00A24709" w:rsidRDefault="00F06852" w:rsidP="00FE7455">
            <w:pPr>
              <w:rPr>
                <w:b/>
                <w:sz w:val="18"/>
              </w:rPr>
            </w:pPr>
            <w:r w:rsidRPr="00A24709">
              <w:rPr>
                <w:b/>
                <w:sz w:val="18"/>
              </w:rPr>
              <w:t>Adres</w:t>
            </w:r>
          </w:p>
        </w:tc>
        <w:tc>
          <w:tcPr>
            <w:tcW w:w="6095" w:type="dxa"/>
            <w:gridSpan w:val="3"/>
          </w:tcPr>
          <w:p w14:paraId="099F6B7F" w14:textId="77777777" w:rsidR="00F06852" w:rsidRDefault="00F06852" w:rsidP="00FE7455">
            <w:pPr>
              <w:rPr>
                <w:sz w:val="18"/>
              </w:rPr>
            </w:pPr>
          </w:p>
        </w:tc>
      </w:tr>
      <w:tr w:rsidR="00F06852" w14:paraId="179D43D4" w14:textId="77777777" w:rsidTr="00CA06B1">
        <w:trPr>
          <w:trHeight w:val="415"/>
        </w:trPr>
        <w:tc>
          <w:tcPr>
            <w:tcW w:w="1271" w:type="dxa"/>
            <w:vMerge/>
            <w:shd w:val="clear" w:color="auto" w:fill="D9D9D9" w:themeFill="background1" w:themeFillShade="D9"/>
          </w:tcPr>
          <w:p w14:paraId="3E63E40E" w14:textId="77777777" w:rsidR="00F06852" w:rsidRDefault="00F06852" w:rsidP="00FE7455">
            <w:pPr>
              <w:rPr>
                <w:sz w:val="18"/>
              </w:rPr>
            </w:pPr>
          </w:p>
        </w:tc>
        <w:tc>
          <w:tcPr>
            <w:tcW w:w="9497" w:type="dxa"/>
            <w:gridSpan w:val="4"/>
          </w:tcPr>
          <w:p w14:paraId="1930C893" w14:textId="77777777" w:rsidR="00F06852" w:rsidRPr="008E7360" w:rsidRDefault="00F06852" w:rsidP="00FE7455">
            <w:pPr>
              <w:rPr>
                <w:sz w:val="18"/>
              </w:rPr>
            </w:pPr>
            <w:r>
              <w:rPr>
                <w:noProof/>
                <w:sz w:val="18"/>
              </w:rPr>
              <mc:AlternateContent>
                <mc:Choice Requires="wps">
                  <w:drawing>
                    <wp:anchor distT="0" distB="0" distL="114300" distR="114300" simplePos="0" relativeHeight="251648000" behindDoc="0" locked="0" layoutInCell="1" allowOverlap="1" wp14:anchorId="506D6811" wp14:editId="103E409A">
                      <wp:simplePos x="0" y="0"/>
                      <wp:positionH relativeFrom="column">
                        <wp:posOffset>131445</wp:posOffset>
                      </wp:positionH>
                      <wp:positionV relativeFrom="paragraph">
                        <wp:posOffset>113665</wp:posOffset>
                      </wp:positionV>
                      <wp:extent cx="257175" cy="13335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493E3" id="Dikdörtgen 1" o:spid="_x0000_s1026" style="position:absolute;margin-left:10.35pt;margin-top:8.95pt;width:20.25pt;height:10.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" fillcolor="white [3201]" strokecolor="black [3213]" strokeweight="2pt"/>
                  </w:pict>
                </mc:Fallback>
              </mc:AlternateContent>
            </w:r>
            <w:r>
              <w:rPr>
                <w:sz w:val="18"/>
              </w:rPr>
              <w:t xml:space="preserve">     </w:t>
            </w:r>
          </w:p>
          <w:p w14:paraId="7F8B80EC" w14:textId="77777777" w:rsidR="00F06852" w:rsidRDefault="00F06852" w:rsidP="00FE7455">
            <w:pPr>
              <w:rPr>
                <w:sz w:val="18"/>
              </w:rPr>
            </w:pPr>
            <w:r>
              <w:rPr>
                <w:sz w:val="18"/>
              </w:rPr>
              <w:t xml:space="preserve">               </w:t>
            </w:r>
            <w:r w:rsidRPr="008E7360">
              <w:rPr>
                <w:sz w:val="18"/>
              </w:rPr>
              <w:t>Veri sahibiyim (kendi verilerimi talep ediyorum)</w:t>
            </w:r>
          </w:p>
          <w:p w14:paraId="25DDCF8D" w14:textId="77777777" w:rsidR="00F06852" w:rsidRPr="008E7360" w:rsidRDefault="00F06852" w:rsidP="00FE7455">
            <w:pPr>
              <w:rPr>
                <w:sz w:val="18"/>
              </w:rPr>
            </w:pPr>
          </w:p>
          <w:p w14:paraId="49702AC4" w14:textId="77777777" w:rsidR="00F06852" w:rsidRDefault="00F06852" w:rsidP="00FE7455">
            <w:pPr>
              <w:spacing w:before="103" w:line="210" w:lineRule="exact"/>
              <w:rPr>
                <w:sz w:val="18"/>
              </w:rPr>
            </w:pPr>
            <w:r>
              <w:rPr>
                <w:noProof/>
                <w:sz w:val="18"/>
              </w:rPr>
              <mc:AlternateContent>
                <mc:Choice Requires="wps">
                  <w:drawing>
                    <wp:anchor distT="0" distB="0" distL="114300" distR="114300" simplePos="0" relativeHeight="251650048" behindDoc="0" locked="0" layoutInCell="1" allowOverlap="1" wp14:anchorId="3F41010D" wp14:editId="3BD236E6">
                      <wp:simplePos x="0" y="0"/>
                      <wp:positionH relativeFrom="column">
                        <wp:posOffset>129540</wp:posOffset>
                      </wp:positionH>
                      <wp:positionV relativeFrom="paragraph">
                        <wp:posOffset>59055</wp:posOffset>
                      </wp:positionV>
                      <wp:extent cx="257175" cy="133350"/>
                      <wp:effectExtent l="0" t="0" r="28575" b="19050"/>
                      <wp:wrapNone/>
                      <wp:docPr id="39" name="Dikdörtgen 39"/>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D68C0" id="Dikdörtgen 39" o:spid="_x0000_s1026" style="position:absolute;margin-left:10.2pt;margin-top:4.65pt;width:20.25pt;height:10.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" fillcolor="white [3201]" strokecolor="black [3213]" strokeweight="2pt"/>
                  </w:pict>
                </mc:Fallback>
              </mc:AlternateContent>
            </w:r>
            <w:r>
              <w:rPr>
                <w:sz w:val="18"/>
              </w:rPr>
              <w:t xml:space="preserve">            Veri sahibi yakınıyım (Yakınıma ilişkin verileri talep ediyorum) </w:t>
            </w:r>
          </w:p>
          <w:p w14:paraId="6F25732C" w14:textId="77777777" w:rsidR="00F06852" w:rsidRDefault="00F06852" w:rsidP="00FE7455">
            <w:pPr>
              <w:spacing w:before="103" w:line="210" w:lineRule="exact"/>
              <w:rPr>
                <w:sz w:val="18"/>
              </w:rPr>
            </w:pPr>
            <w:r>
              <w:rPr>
                <w:sz w:val="18"/>
              </w:rPr>
              <w:t xml:space="preserve">             *</w:t>
            </w:r>
            <w:r>
              <w:rPr>
                <w:sz w:val="16"/>
              </w:rPr>
              <w:t>Yakınlık derecesi</w:t>
            </w:r>
            <w:r>
              <w:rPr>
                <w:spacing w:val="7"/>
                <w:sz w:val="16"/>
              </w:rPr>
              <w:t xml:space="preserve"> </w:t>
            </w:r>
            <w:r>
              <w:rPr>
                <w:sz w:val="16"/>
              </w:rPr>
              <w:t>belirtiniz:</w:t>
            </w:r>
          </w:p>
          <w:p w14:paraId="0AC05440" w14:textId="77777777" w:rsidR="00F06852" w:rsidRDefault="00F06852" w:rsidP="00FE7455">
            <w:pPr>
              <w:spacing w:before="137"/>
              <w:rPr>
                <w:w w:val="105"/>
                <w:sz w:val="16"/>
                <w:szCs w:val="16"/>
              </w:rPr>
            </w:pPr>
            <w:r>
              <w:rPr>
                <w:w w:val="105"/>
                <w:sz w:val="14"/>
              </w:rPr>
              <w:t xml:space="preserve">                </w:t>
            </w:r>
            <w:r w:rsidRPr="008E7360">
              <w:rPr>
                <w:w w:val="105"/>
                <w:sz w:val="16"/>
                <w:szCs w:val="16"/>
              </w:rPr>
              <w:t>* Yasal temsilci iseniz ilgili kararı ek olarak iletiniz.</w:t>
            </w:r>
          </w:p>
          <w:p w14:paraId="0F6CD912" w14:textId="77777777" w:rsidR="00F06852" w:rsidRPr="008E7360" w:rsidRDefault="00F06852" w:rsidP="00FE7455">
            <w:pPr>
              <w:spacing w:before="137"/>
              <w:rPr>
                <w:sz w:val="16"/>
                <w:szCs w:val="16"/>
              </w:rPr>
            </w:pPr>
          </w:p>
          <w:p w14:paraId="5DD03565" w14:textId="77777777" w:rsidR="00F06852" w:rsidRDefault="00F06852" w:rsidP="00FE7455">
            <w:pPr>
              <w:rPr>
                <w:sz w:val="18"/>
              </w:rPr>
            </w:pPr>
            <w:r w:rsidRPr="00A24709">
              <w:rPr>
                <w:b/>
                <w:sz w:val="18"/>
              </w:rPr>
              <w:t>Not:</w:t>
            </w:r>
            <w:r w:rsidRPr="008E7360">
              <w:rPr>
                <w:sz w:val="18"/>
              </w:rPr>
              <w:t xml:space="preserve"> Kişisel verilerinizin güvenliğini sağlamak amacıyla kimlik tespiti için ek evrak (Nüfus Cüzdanı </w:t>
            </w:r>
            <w:proofErr w:type="spellStart"/>
            <w:r w:rsidRPr="008E7360">
              <w:rPr>
                <w:sz w:val="18"/>
              </w:rPr>
              <w:t>vb</w:t>
            </w:r>
            <w:proofErr w:type="spellEnd"/>
            <w:r w:rsidRPr="008E7360">
              <w:rPr>
                <w:sz w:val="18"/>
              </w:rPr>
              <w:t>) talep edilebilir.</w:t>
            </w:r>
          </w:p>
        </w:tc>
      </w:tr>
      <w:tr w:rsidR="00F06852" w14:paraId="569DE93D" w14:textId="77777777" w:rsidTr="00F1067D">
        <w:trPr>
          <w:trHeight w:val="415"/>
        </w:trPr>
        <w:tc>
          <w:tcPr>
            <w:tcW w:w="1271" w:type="dxa"/>
            <w:vMerge w:val="restart"/>
            <w:shd w:val="clear" w:color="auto" w:fill="595959" w:themeFill="text1" w:themeFillTint="A6"/>
          </w:tcPr>
          <w:p w14:paraId="073FD138" w14:textId="77777777" w:rsidR="00F06852" w:rsidRDefault="00F06852" w:rsidP="00FE7455">
            <w:pPr>
              <w:rPr>
                <w:sz w:val="18"/>
              </w:rPr>
            </w:pPr>
          </w:p>
          <w:p w14:paraId="364A0379" w14:textId="77777777" w:rsidR="00F06852" w:rsidRDefault="00F06852" w:rsidP="00FE7455">
            <w:pPr>
              <w:rPr>
                <w:sz w:val="18"/>
              </w:rPr>
            </w:pPr>
          </w:p>
          <w:p w14:paraId="5074004A" w14:textId="77777777" w:rsidR="00F06852" w:rsidRDefault="00F06852" w:rsidP="00FE7455">
            <w:pPr>
              <w:rPr>
                <w:sz w:val="18"/>
              </w:rPr>
            </w:pPr>
          </w:p>
          <w:p w14:paraId="0D3BEDBA" w14:textId="77777777" w:rsidR="00F06852" w:rsidRDefault="00F06852" w:rsidP="00FE7455">
            <w:pPr>
              <w:rPr>
                <w:sz w:val="18"/>
              </w:rPr>
            </w:pPr>
          </w:p>
          <w:p w14:paraId="4F1BC00D" w14:textId="77777777" w:rsidR="00F06852" w:rsidRDefault="00F06852" w:rsidP="00FE7455">
            <w:pPr>
              <w:rPr>
                <w:sz w:val="18"/>
              </w:rPr>
            </w:pPr>
          </w:p>
          <w:p w14:paraId="76A39780" w14:textId="77777777" w:rsidR="00F06852" w:rsidRDefault="00F06852" w:rsidP="00FE7455">
            <w:pPr>
              <w:rPr>
                <w:sz w:val="18"/>
              </w:rPr>
            </w:pPr>
          </w:p>
          <w:p w14:paraId="7CF7EF19" w14:textId="77777777" w:rsidR="00F06852" w:rsidRDefault="00F06852" w:rsidP="00FE7455">
            <w:pPr>
              <w:rPr>
                <w:sz w:val="18"/>
              </w:rPr>
            </w:pPr>
          </w:p>
          <w:p w14:paraId="4E9C9DF9" w14:textId="77777777" w:rsidR="00F06852" w:rsidRDefault="00F06852" w:rsidP="00FE7455">
            <w:pPr>
              <w:rPr>
                <w:sz w:val="18"/>
              </w:rPr>
            </w:pPr>
          </w:p>
          <w:p w14:paraId="69653817" w14:textId="77777777" w:rsidR="00F06852" w:rsidRDefault="00F06852" w:rsidP="00FE7455">
            <w:pPr>
              <w:rPr>
                <w:sz w:val="18"/>
              </w:rPr>
            </w:pPr>
          </w:p>
          <w:p w14:paraId="6B25B401" w14:textId="77777777" w:rsidR="00F06852" w:rsidRPr="00377DC1" w:rsidRDefault="00F06852" w:rsidP="00FE7455">
            <w:pPr>
              <w:rPr>
                <w:b/>
                <w:sz w:val="18"/>
              </w:rPr>
            </w:pPr>
            <w:r w:rsidRPr="00377DC1">
              <w:rPr>
                <w:b/>
                <w:sz w:val="18"/>
              </w:rPr>
              <w:t>2. Kurumla İlişkiniz</w:t>
            </w:r>
          </w:p>
        </w:tc>
        <w:tc>
          <w:tcPr>
            <w:tcW w:w="9497" w:type="dxa"/>
            <w:gridSpan w:val="4"/>
          </w:tcPr>
          <w:p w14:paraId="2077688D" w14:textId="77777777" w:rsidR="00F06852" w:rsidRDefault="00F06852" w:rsidP="00FE7455">
            <w:pPr>
              <w:rPr>
                <w:sz w:val="18"/>
              </w:rPr>
            </w:pPr>
            <w:r>
              <w:rPr>
                <w:sz w:val="18"/>
              </w:rPr>
              <w:t xml:space="preserve">  </w:t>
            </w:r>
            <w:r>
              <w:t xml:space="preserve"> </w:t>
            </w:r>
            <w:r w:rsidRPr="008E7360">
              <w:rPr>
                <w:sz w:val="18"/>
              </w:rPr>
              <w:t>Lütfen aşağıdaki seçeneklerden kurumumuzla olan ilginize uygun olanı işaretleyiniz.</w:t>
            </w:r>
          </w:p>
          <w:p w14:paraId="1FF2A924" w14:textId="77777777" w:rsidR="00F06852" w:rsidRDefault="00F06852" w:rsidP="00FE7455">
            <w:pPr>
              <w:tabs>
                <w:tab w:val="left" w:pos="1269"/>
                <w:tab w:val="left" w:pos="1270"/>
              </w:tabs>
              <w:rPr>
                <w:sz w:val="18"/>
              </w:rPr>
            </w:pPr>
          </w:p>
          <w:p w14:paraId="3B4F7B3B" w14:textId="468CA68E" w:rsidR="00F06852" w:rsidRPr="00AD105D" w:rsidRDefault="00F06852" w:rsidP="00FE7455">
            <w:pPr>
              <w:tabs>
                <w:tab w:val="left" w:pos="1269"/>
                <w:tab w:val="left" w:pos="1270"/>
              </w:tabs>
              <w:rPr>
                <w:sz w:val="16"/>
              </w:rPr>
            </w:pPr>
            <w:r>
              <w:rPr>
                <w:noProof/>
                <w:sz w:val="18"/>
              </w:rPr>
              <mc:AlternateContent>
                <mc:Choice Requires="wps">
                  <w:drawing>
                    <wp:anchor distT="0" distB="0" distL="114300" distR="114300" simplePos="0" relativeHeight="251662336" behindDoc="0" locked="0" layoutInCell="1" allowOverlap="1" wp14:anchorId="0A90F3F8" wp14:editId="75EC1F79">
                      <wp:simplePos x="0" y="0"/>
                      <wp:positionH relativeFrom="column">
                        <wp:posOffset>3587115</wp:posOffset>
                      </wp:positionH>
                      <wp:positionV relativeFrom="paragraph">
                        <wp:posOffset>26035</wp:posOffset>
                      </wp:positionV>
                      <wp:extent cx="257175" cy="13335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98ACB" id="Dikdörtgen 15" o:spid="_x0000_s1026" style="position:absolute;margin-left:282.45pt;margin-top:2.05pt;width:20.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" fillcolor="white [3201]" strokecolor="black [3213]" strokeweight="2pt"/>
                  </w:pict>
                </mc:Fallback>
              </mc:AlternateContent>
            </w:r>
            <w:r>
              <w:rPr>
                <w:noProof/>
                <w:sz w:val="18"/>
              </w:rPr>
              <mc:AlternateContent>
                <mc:Choice Requires="wps">
                  <w:drawing>
                    <wp:anchor distT="0" distB="0" distL="114300" distR="114300" simplePos="0" relativeHeight="251660288" behindDoc="0" locked="0" layoutInCell="1" allowOverlap="1" wp14:anchorId="7E804F80" wp14:editId="1B76ED18">
                      <wp:simplePos x="0" y="0"/>
                      <wp:positionH relativeFrom="column">
                        <wp:posOffset>1729740</wp:posOffset>
                      </wp:positionH>
                      <wp:positionV relativeFrom="paragraph">
                        <wp:posOffset>5080</wp:posOffset>
                      </wp:positionV>
                      <wp:extent cx="257175" cy="133350"/>
                      <wp:effectExtent l="0" t="0" r="28575" b="19050"/>
                      <wp:wrapNone/>
                      <wp:docPr id="13" name="Dikdörtgen 13"/>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1F4A7" id="Dikdörtgen 13" o:spid="_x0000_s1026" style="position:absolute;margin-left:136.2pt;margin-top:.4pt;width:20.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" fillcolor="white [3201]" strokecolor="black [3213]" strokeweight="2pt"/>
                  </w:pict>
                </mc:Fallback>
              </mc:AlternateContent>
            </w:r>
            <w:r>
              <w:rPr>
                <w:sz w:val="18"/>
              </w:rPr>
              <w:t xml:space="preserve">          </w:t>
            </w:r>
            <w:r>
              <w:rPr>
                <w:noProof/>
                <w:sz w:val="18"/>
              </w:rPr>
              <mc:AlternateContent>
                <mc:Choice Requires="wps">
                  <w:drawing>
                    <wp:anchor distT="0" distB="0" distL="114300" distR="114300" simplePos="0" relativeHeight="251658240" behindDoc="0" locked="0" layoutInCell="1" allowOverlap="1" wp14:anchorId="3C72747B" wp14:editId="0DEB6675">
                      <wp:simplePos x="0" y="0"/>
                      <wp:positionH relativeFrom="column">
                        <wp:posOffset>120015</wp:posOffset>
                      </wp:positionH>
                      <wp:positionV relativeFrom="paragraph">
                        <wp:posOffset>7620</wp:posOffset>
                      </wp:positionV>
                      <wp:extent cx="257175" cy="133350"/>
                      <wp:effectExtent l="0" t="0" r="28575" b="19050"/>
                      <wp:wrapNone/>
                      <wp:docPr id="41" name="Dikdörtgen 41"/>
                      <wp:cNvGraphicFramePr/>
                      <a:graphic xmlns:a="http://schemas.openxmlformats.org/drawingml/2006/main">
                        <a:graphicData uri="http://schemas.microsoft.com/office/word/2010/wordprocessingShape">
                          <wps:wsp>
                            <wps:cNvSpPr/>
                            <wps:spPr>
                              <a:xfrm>
                                <a:off x="0" y="0"/>
                                <a:ext cx="2571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169ED" id="Dikdörtgen 41" o:spid="_x0000_s1026" style="position:absolute;margin-left:9.45pt;margin-top:.6pt;width:20.2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" fillcolor="white [3201]" strokecolor="black [3213]" strokeweight="2pt"/>
                  </w:pict>
                </mc:Fallback>
              </mc:AlternateContent>
            </w:r>
            <w:r w:rsidRPr="00AD105D">
              <w:rPr>
                <w:sz w:val="16"/>
              </w:rPr>
              <w:t xml:space="preserve">     </w:t>
            </w:r>
            <w:r>
              <w:rPr>
                <w:sz w:val="16"/>
              </w:rPr>
              <w:t>Müşteri/Bayi</w:t>
            </w:r>
            <w:r w:rsidRPr="00AD105D">
              <w:rPr>
                <w:sz w:val="16"/>
              </w:rPr>
              <w:t xml:space="preserve">                     </w:t>
            </w:r>
            <w:r>
              <w:rPr>
                <w:sz w:val="16"/>
              </w:rPr>
              <w:t xml:space="preserve">   </w:t>
            </w:r>
            <w:r w:rsidRPr="00AD105D">
              <w:rPr>
                <w:sz w:val="16"/>
              </w:rPr>
              <w:t>Çalışan/ Eski Çalışan/</w:t>
            </w:r>
            <w:r w:rsidRPr="00AD105D">
              <w:rPr>
                <w:spacing w:val="30"/>
                <w:sz w:val="16"/>
              </w:rPr>
              <w:t xml:space="preserve"> </w:t>
            </w:r>
            <w:r w:rsidRPr="00AD105D">
              <w:rPr>
                <w:sz w:val="16"/>
              </w:rPr>
              <w:t>Aday</w:t>
            </w:r>
            <w:r>
              <w:rPr>
                <w:sz w:val="16"/>
              </w:rPr>
              <w:t xml:space="preserve">                  Tedarikçi / Firma Çalışanı</w:t>
            </w:r>
          </w:p>
          <w:p w14:paraId="73376644" w14:textId="77777777" w:rsidR="00F06852" w:rsidRPr="00AD105D" w:rsidRDefault="00F06852" w:rsidP="00FE7455">
            <w:pPr>
              <w:tabs>
                <w:tab w:val="left" w:pos="2347"/>
                <w:tab w:val="left" w:pos="2348"/>
              </w:tabs>
              <w:ind w:hanging="177"/>
              <w:rPr>
                <w:sz w:val="16"/>
              </w:rPr>
            </w:pPr>
          </w:p>
          <w:p w14:paraId="2F5B24C2" w14:textId="77777777" w:rsidR="00F06852" w:rsidRDefault="00F06852" w:rsidP="00FE7455">
            <w:pPr>
              <w:rPr>
                <w:sz w:val="18"/>
              </w:rPr>
            </w:pPr>
            <w:r>
              <w:rPr>
                <w:spacing w:val="-3"/>
                <w:w w:val="102"/>
                <w:sz w:val="16"/>
              </w:rPr>
              <w:br w:type="column"/>
            </w:r>
          </w:p>
        </w:tc>
      </w:tr>
      <w:tr w:rsidR="00F06852" w14:paraId="45F41BEB" w14:textId="77777777" w:rsidTr="00F1067D">
        <w:trPr>
          <w:trHeight w:val="415"/>
        </w:trPr>
        <w:tc>
          <w:tcPr>
            <w:tcW w:w="1271" w:type="dxa"/>
            <w:vMerge/>
            <w:shd w:val="clear" w:color="auto" w:fill="595959" w:themeFill="text1" w:themeFillTint="A6"/>
          </w:tcPr>
          <w:p w14:paraId="03099CEF" w14:textId="77777777" w:rsidR="00F06852" w:rsidRDefault="00F06852" w:rsidP="00FE7455">
            <w:pPr>
              <w:rPr>
                <w:sz w:val="18"/>
              </w:rPr>
            </w:pPr>
          </w:p>
        </w:tc>
        <w:tc>
          <w:tcPr>
            <w:tcW w:w="3402" w:type="dxa"/>
            <w:shd w:val="clear" w:color="auto" w:fill="595959" w:themeFill="text1" w:themeFillTint="A6"/>
          </w:tcPr>
          <w:p w14:paraId="22D63326" w14:textId="7EA353AD" w:rsidR="00F06852" w:rsidRDefault="00F06852" w:rsidP="00FE7455">
            <w:pPr>
              <w:pStyle w:val="Heading3"/>
            </w:pPr>
            <w:r>
              <w:t>Müşterilerimiz/Bayilerimiz</w:t>
            </w:r>
          </w:p>
          <w:p w14:paraId="0E7506BC" w14:textId="77777777" w:rsidR="00F06852" w:rsidRDefault="00F06852" w:rsidP="00FE7455">
            <w:pPr>
              <w:rPr>
                <w:sz w:val="18"/>
              </w:rPr>
            </w:pPr>
          </w:p>
        </w:tc>
        <w:tc>
          <w:tcPr>
            <w:tcW w:w="2977" w:type="dxa"/>
            <w:gridSpan w:val="2"/>
            <w:shd w:val="clear" w:color="auto" w:fill="595959" w:themeFill="text1" w:themeFillTint="A6"/>
          </w:tcPr>
          <w:p w14:paraId="3A90212E" w14:textId="77777777" w:rsidR="00F06852" w:rsidRDefault="00F06852" w:rsidP="00FE7455">
            <w:pPr>
              <w:pStyle w:val="Heading3"/>
            </w:pPr>
            <w:r>
              <w:t>Çalışanlarımız için</w:t>
            </w:r>
          </w:p>
          <w:p w14:paraId="4655B51B" w14:textId="77777777" w:rsidR="00F06852" w:rsidRDefault="00F06852" w:rsidP="00FE7455">
            <w:pPr>
              <w:rPr>
                <w:sz w:val="18"/>
              </w:rPr>
            </w:pPr>
          </w:p>
        </w:tc>
        <w:tc>
          <w:tcPr>
            <w:tcW w:w="3118" w:type="dxa"/>
            <w:shd w:val="clear" w:color="auto" w:fill="595959" w:themeFill="text1" w:themeFillTint="A6"/>
          </w:tcPr>
          <w:p w14:paraId="6111AD04" w14:textId="77777777" w:rsidR="00F06852" w:rsidRDefault="00F06852" w:rsidP="00FE7455">
            <w:pPr>
              <w:pStyle w:val="Heading3"/>
            </w:pPr>
            <w:r>
              <w:t>Tedarikçilerimiz için</w:t>
            </w:r>
          </w:p>
          <w:p w14:paraId="7E2754FB" w14:textId="77777777" w:rsidR="00F06852" w:rsidRDefault="00F06852" w:rsidP="00FE7455">
            <w:pPr>
              <w:rPr>
                <w:sz w:val="18"/>
              </w:rPr>
            </w:pPr>
          </w:p>
        </w:tc>
      </w:tr>
      <w:tr w:rsidR="00F06852" w14:paraId="0DA9670B" w14:textId="77777777" w:rsidTr="00F1067D">
        <w:trPr>
          <w:trHeight w:val="415"/>
        </w:trPr>
        <w:tc>
          <w:tcPr>
            <w:tcW w:w="1271" w:type="dxa"/>
            <w:vMerge/>
            <w:shd w:val="clear" w:color="auto" w:fill="595959" w:themeFill="text1" w:themeFillTint="A6"/>
          </w:tcPr>
          <w:p w14:paraId="40DFCE3A" w14:textId="77777777" w:rsidR="00F06852" w:rsidRDefault="00F06852" w:rsidP="00FE7455">
            <w:pPr>
              <w:rPr>
                <w:sz w:val="18"/>
              </w:rPr>
            </w:pPr>
          </w:p>
        </w:tc>
        <w:tc>
          <w:tcPr>
            <w:tcW w:w="3402" w:type="dxa"/>
          </w:tcPr>
          <w:p w14:paraId="64F76853" w14:textId="77777777" w:rsidR="00F06852" w:rsidRDefault="00F06852" w:rsidP="00FE7455">
            <w:pPr>
              <w:pStyle w:val="Heading3"/>
            </w:pPr>
            <w:r>
              <w:t xml:space="preserve">En Son Hizmet Alınan Birim: </w:t>
            </w:r>
          </w:p>
          <w:p w14:paraId="026A2F84" w14:textId="77777777" w:rsidR="00F06852" w:rsidRDefault="00F06852" w:rsidP="00FE7455">
            <w:pPr>
              <w:pStyle w:val="Heading3"/>
            </w:pPr>
          </w:p>
          <w:p w14:paraId="3EAD9BFE" w14:textId="77777777" w:rsidR="00F06852" w:rsidRDefault="00F06852" w:rsidP="00FE7455">
            <w:pPr>
              <w:pStyle w:val="Heading3"/>
            </w:pPr>
            <w:r>
              <w:t>Son Başvuru Tarihi:</w:t>
            </w:r>
          </w:p>
          <w:p w14:paraId="25462C3B" w14:textId="77777777" w:rsidR="00F06852" w:rsidRDefault="00F06852" w:rsidP="00FE7455">
            <w:pPr>
              <w:pStyle w:val="Heading3"/>
            </w:pPr>
          </w:p>
          <w:p w14:paraId="101B8C75" w14:textId="77777777" w:rsidR="00F06852" w:rsidRDefault="00F06852" w:rsidP="00FE7455">
            <w:pPr>
              <w:pStyle w:val="Heading3"/>
            </w:pPr>
          </w:p>
          <w:p w14:paraId="0BE820C0" w14:textId="77777777" w:rsidR="00F06852" w:rsidRDefault="00F06852" w:rsidP="00FE7455">
            <w:pPr>
              <w:pStyle w:val="Heading3"/>
            </w:pPr>
          </w:p>
          <w:p w14:paraId="633D1AB9" w14:textId="77777777" w:rsidR="00F06852" w:rsidRDefault="00F06852" w:rsidP="00FE7455">
            <w:pPr>
              <w:pStyle w:val="Heading3"/>
            </w:pPr>
          </w:p>
        </w:tc>
        <w:tc>
          <w:tcPr>
            <w:tcW w:w="2977" w:type="dxa"/>
            <w:gridSpan w:val="2"/>
          </w:tcPr>
          <w:p w14:paraId="3A371528" w14:textId="77777777" w:rsidR="00F06852" w:rsidRDefault="00F06852" w:rsidP="00FE7455">
            <w:pPr>
              <w:pStyle w:val="Heading3"/>
            </w:pPr>
            <w:r>
              <w:t>Durum:</w:t>
            </w:r>
          </w:p>
          <w:p w14:paraId="6E337339" w14:textId="77777777" w:rsidR="00F06852" w:rsidRPr="00AD105D" w:rsidRDefault="00F06852" w:rsidP="00FE7455">
            <w:pPr>
              <w:pStyle w:val="Heading3"/>
              <w:rPr>
                <w:b w:val="0"/>
              </w:rPr>
            </w:pPr>
            <w:r>
              <w:rPr>
                <w:noProof/>
                <w:lang w:eastAsia="tr-TR"/>
              </w:rPr>
              <mc:AlternateContent>
                <mc:Choice Requires="wps">
                  <w:drawing>
                    <wp:anchor distT="0" distB="0" distL="114300" distR="114300" simplePos="0" relativeHeight="251664384" behindDoc="0" locked="0" layoutInCell="1" allowOverlap="1" wp14:anchorId="1AC64CD4" wp14:editId="447E2EF1">
                      <wp:simplePos x="0" y="0"/>
                      <wp:positionH relativeFrom="column">
                        <wp:posOffset>-17780</wp:posOffset>
                      </wp:positionH>
                      <wp:positionV relativeFrom="paragraph">
                        <wp:posOffset>117475</wp:posOffset>
                      </wp:positionV>
                      <wp:extent cx="152400" cy="10477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1E80" id="Dikdörtgen 19" o:spid="_x0000_s1026" style="position:absolute;margin-left:-1.4pt;margin-top:9.25pt;width:12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" fillcolor="white [3201]" strokecolor="black [3213]" strokeweight="2pt"/>
                  </w:pict>
                </mc:Fallback>
              </mc:AlternateContent>
            </w:r>
            <w:r>
              <w:t xml:space="preserve">   </w:t>
            </w:r>
            <w:r w:rsidRPr="00AD105D">
              <w:rPr>
                <w:b w:val="0"/>
              </w:rPr>
              <w:t>Mevcut Çalışan</w:t>
            </w:r>
          </w:p>
          <w:p w14:paraId="46D84DCA" w14:textId="77777777" w:rsidR="00F06852" w:rsidRPr="00AD105D" w:rsidRDefault="00F06852" w:rsidP="00FE7455">
            <w:pPr>
              <w:pStyle w:val="Heading3"/>
              <w:rPr>
                <w:b w:val="0"/>
              </w:rPr>
            </w:pPr>
            <w:r>
              <w:rPr>
                <w:noProof/>
                <w:lang w:eastAsia="tr-TR"/>
              </w:rPr>
              <mc:AlternateContent>
                <mc:Choice Requires="wps">
                  <w:drawing>
                    <wp:anchor distT="0" distB="0" distL="114300" distR="114300" simplePos="0" relativeHeight="251666432" behindDoc="0" locked="0" layoutInCell="1" allowOverlap="1" wp14:anchorId="37DBA9CB" wp14:editId="010DAD36">
                      <wp:simplePos x="0" y="0"/>
                      <wp:positionH relativeFrom="column">
                        <wp:posOffset>-10795</wp:posOffset>
                      </wp:positionH>
                      <wp:positionV relativeFrom="paragraph">
                        <wp:posOffset>84455</wp:posOffset>
                      </wp:positionV>
                      <wp:extent cx="1524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5203F" id="Dikdörtgen 20" o:spid="_x0000_s1026" style="position:absolute;margin-left:-.85pt;margin-top:6.65pt;width:12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" fillcolor="white [3201]" strokecolor="black [3213]" strokeweight="2pt"/>
                  </w:pict>
                </mc:Fallback>
              </mc:AlternateContent>
            </w:r>
            <w:r>
              <w:t xml:space="preserve">   </w:t>
            </w:r>
            <w:r w:rsidRPr="00AD105D">
              <w:rPr>
                <w:b w:val="0"/>
              </w:rPr>
              <w:t>Eski Çalışan</w:t>
            </w:r>
          </w:p>
          <w:p w14:paraId="732D106D" w14:textId="77777777" w:rsidR="00F06852" w:rsidRDefault="00F06852" w:rsidP="00FE7455">
            <w:pPr>
              <w:pStyle w:val="Heading3"/>
              <w:rPr>
                <w:b w:val="0"/>
              </w:rPr>
            </w:pPr>
            <w:r>
              <w:rPr>
                <w:noProof/>
                <w:lang w:eastAsia="tr-TR"/>
              </w:rPr>
              <mc:AlternateContent>
                <mc:Choice Requires="wps">
                  <w:drawing>
                    <wp:anchor distT="0" distB="0" distL="114300" distR="114300" simplePos="0" relativeHeight="251668480" behindDoc="0" locked="0" layoutInCell="1" allowOverlap="1" wp14:anchorId="04BAA9A4" wp14:editId="080AB4D3">
                      <wp:simplePos x="0" y="0"/>
                      <wp:positionH relativeFrom="column">
                        <wp:posOffset>-1270</wp:posOffset>
                      </wp:positionH>
                      <wp:positionV relativeFrom="paragraph">
                        <wp:posOffset>82550</wp:posOffset>
                      </wp:positionV>
                      <wp:extent cx="152400" cy="10477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CFE48" id="Dikdörtgen 21" o:spid="_x0000_s1026" style="position:absolute;margin-left:-.1pt;margin-top:6.5pt;width:12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" fillcolor="white [3201]" strokecolor="black [3213]" strokeweight="2pt"/>
                  </w:pict>
                </mc:Fallback>
              </mc:AlternateContent>
            </w:r>
            <w:r>
              <w:t xml:space="preserve">   </w:t>
            </w:r>
            <w:r w:rsidRPr="00AD105D">
              <w:rPr>
                <w:b w:val="0"/>
              </w:rPr>
              <w:t>Aday</w:t>
            </w:r>
          </w:p>
          <w:p w14:paraId="22DC21D5" w14:textId="77777777" w:rsidR="00F06852" w:rsidRDefault="00F06852" w:rsidP="00FE7455">
            <w:pPr>
              <w:pStyle w:val="Heading3"/>
              <w:rPr>
                <w:b w:val="0"/>
              </w:rPr>
            </w:pPr>
            <w:r>
              <w:rPr>
                <w:b w:val="0"/>
              </w:rPr>
              <w:t xml:space="preserve">Çalışma Dönemi (Yıl); </w:t>
            </w:r>
          </w:p>
          <w:p w14:paraId="720AA225" w14:textId="77777777" w:rsidR="00F06852" w:rsidRPr="00AD105D" w:rsidRDefault="00F06852" w:rsidP="00FE7455">
            <w:pPr>
              <w:pStyle w:val="Heading3"/>
              <w:rPr>
                <w:b w:val="0"/>
              </w:rPr>
            </w:pPr>
            <w:r>
              <w:rPr>
                <w:b w:val="0"/>
              </w:rPr>
              <w:t>Adaylar İçin Başvuru Yılı;</w:t>
            </w:r>
          </w:p>
        </w:tc>
        <w:tc>
          <w:tcPr>
            <w:tcW w:w="3118" w:type="dxa"/>
          </w:tcPr>
          <w:p w14:paraId="1CFB675F" w14:textId="77777777" w:rsidR="00F06852" w:rsidRDefault="00F06852" w:rsidP="00FE7455">
            <w:pPr>
              <w:pStyle w:val="Heading3"/>
            </w:pPr>
            <w:r>
              <w:t>Çalıştığınız Firma:</w:t>
            </w:r>
          </w:p>
          <w:p w14:paraId="73B959C9" w14:textId="77777777" w:rsidR="00F06852" w:rsidRDefault="00F06852" w:rsidP="00FE7455">
            <w:pPr>
              <w:pStyle w:val="Heading3"/>
            </w:pPr>
          </w:p>
          <w:p w14:paraId="28B66FA7" w14:textId="77777777" w:rsidR="00F06852" w:rsidRDefault="00F06852" w:rsidP="00FE7455">
            <w:pPr>
              <w:pStyle w:val="Heading3"/>
            </w:pPr>
          </w:p>
          <w:p w14:paraId="79E6286A" w14:textId="77777777" w:rsidR="00F06852" w:rsidRDefault="00F06852" w:rsidP="00FE7455">
            <w:pPr>
              <w:pStyle w:val="Heading3"/>
            </w:pPr>
            <w:r>
              <w:t>Firmadaki Pozisyonunuz:</w:t>
            </w:r>
          </w:p>
        </w:tc>
      </w:tr>
      <w:tr w:rsidR="00F06852" w14:paraId="1BD1CC7C" w14:textId="77777777" w:rsidTr="00CA06B1">
        <w:trPr>
          <w:trHeight w:val="415"/>
        </w:trPr>
        <w:tc>
          <w:tcPr>
            <w:tcW w:w="1271" w:type="dxa"/>
            <w:vMerge w:val="restart"/>
            <w:shd w:val="clear" w:color="auto" w:fill="D9D9D9" w:themeFill="background1" w:themeFillShade="D9"/>
          </w:tcPr>
          <w:p w14:paraId="36E2C047" w14:textId="77777777" w:rsidR="00F06852" w:rsidRDefault="00F06852" w:rsidP="00FE7455">
            <w:pPr>
              <w:rPr>
                <w:sz w:val="18"/>
              </w:rPr>
            </w:pPr>
          </w:p>
          <w:p w14:paraId="33F72EDF" w14:textId="77777777" w:rsidR="00F06852" w:rsidRDefault="00F06852" w:rsidP="00FE7455">
            <w:pPr>
              <w:rPr>
                <w:sz w:val="18"/>
              </w:rPr>
            </w:pPr>
          </w:p>
          <w:p w14:paraId="2CCDFB01" w14:textId="77777777" w:rsidR="00F06852" w:rsidRDefault="00F06852" w:rsidP="00FE7455">
            <w:pPr>
              <w:rPr>
                <w:sz w:val="18"/>
              </w:rPr>
            </w:pPr>
          </w:p>
          <w:p w14:paraId="75230E9B" w14:textId="77777777" w:rsidR="00F06852" w:rsidRDefault="00F06852" w:rsidP="00FE7455">
            <w:pPr>
              <w:rPr>
                <w:sz w:val="18"/>
              </w:rPr>
            </w:pPr>
          </w:p>
          <w:p w14:paraId="5CF447D1" w14:textId="77777777" w:rsidR="00F06852" w:rsidRDefault="00F06852" w:rsidP="00FE7455">
            <w:pPr>
              <w:rPr>
                <w:sz w:val="18"/>
              </w:rPr>
            </w:pPr>
          </w:p>
          <w:p w14:paraId="22741257" w14:textId="77777777" w:rsidR="00F06852" w:rsidRDefault="00F06852" w:rsidP="00FE7455">
            <w:pPr>
              <w:rPr>
                <w:sz w:val="18"/>
              </w:rPr>
            </w:pPr>
          </w:p>
          <w:p w14:paraId="59F05F48" w14:textId="77777777" w:rsidR="00F06852" w:rsidRDefault="00F06852" w:rsidP="00FE7455">
            <w:pPr>
              <w:rPr>
                <w:sz w:val="18"/>
              </w:rPr>
            </w:pPr>
          </w:p>
          <w:p w14:paraId="75843887" w14:textId="77777777" w:rsidR="00F06852" w:rsidRDefault="00F06852" w:rsidP="00FE7455">
            <w:pPr>
              <w:rPr>
                <w:sz w:val="18"/>
              </w:rPr>
            </w:pPr>
          </w:p>
          <w:p w14:paraId="6C79780B" w14:textId="77777777" w:rsidR="00F06852" w:rsidRDefault="00F06852" w:rsidP="00FE7455">
            <w:pPr>
              <w:rPr>
                <w:sz w:val="18"/>
              </w:rPr>
            </w:pPr>
          </w:p>
          <w:p w14:paraId="0AFF3882" w14:textId="77777777" w:rsidR="00F06852" w:rsidRPr="00377DC1" w:rsidRDefault="00F06852" w:rsidP="00FE7455">
            <w:pPr>
              <w:rPr>
                <w:b/>
                <w:sz w:val="18"/>
              </w:rPr>
            </w:pPr>
            <w:r w:rsidRPr="00377DC1">
              <w:rPr>
                <w:b/>
                <w:sz w:val="18"/>
              </w:rPr>
              <w:t>3. Talebe İlişkin Bilgi</w:t>
            </w:r>
          </w:p>
        </w:tc>
        <w:tc>
          <w:tcPr>
            <w:tcW w:w="9497" w:type="dxa"/>
            <w:gridSpan w:val="4"/>
          </w:tcPr>
          <w:p w14:paraId="7C278619" w14:textId="48BFB768" w:rsidR="00F06852" w:rsidRDefault="00F06852" w:rsidP="00FE7455">
            <w:pPr>
              <w:pStyle w:val="Heading3"/>
              <w:rPr>
                <w:b w:val="0"/>
              </w:rPr>
            </w:pPr>
            <w:r w:rsidRPr="00377DC1">
              <w:rPr>
                <w:b w:val="0"/>
              </w:rPr>
              <w:t xml:space="preserve">Lütfen talep ettiğiniz kişisel veriye ilişkin bir açıklama yapınız ve verinin konumuna dair sahip olduğunuz herhangi bir bilgi var ise paylaşınız (örneğin kurumumuz hizmet alınan </w:t>
            </w:r>
            <w:r w:rsidR="00956A41">
              <w:rPr>
                <w:b w:val="0"/>
              </w:rPr>
              <w:t>bayimiz</w:t>
            </w:r>
            <w:r w:rsidRPr="00377DC1">
              <w:rPr>
                <w:b w:val="0"/>
              </w:rPr>
              <w:t>, çalışıyors</w:t>
            </w:r>
            <w:r>
              <w:rPr>
                <w:b w:val="0"/>
              </w:rPr>
              <w:t xml:space="preserve">anız departmanınızı, iletişimde </w:t>
            </w:r>
            <w:r w:rsidRPr="00377DC1">
              <w:rPr>
                <w:b w:val="0"/>
              </w:rPr>
              <w:t>bulunduğunuz kişileri uygun olduğu ölçüde açıklayınız).</w:t>
            </w:r>
          </w:p>
          <w:p w14:paraId="13507A1A" w14:textId="77777777" w:rsidR="00F06852" w:rsidRDefault="00F06852" w:rsidP="00FE7455">
            <w:pPr>
              <w:pStyle w:val="Heading3"/>
              <w:rPr>
                <w:b w:val="0"/>
              </w:rPr>
            </w:pPr>
          </w:p>
          <w:p w14:paraId="1168E53B" w14:textId="77777777" w:rsidR="00F06852" w:rsidRDefault="00F06852" w:rsidP="00FE7455">
            <w:pPr>
              <w:pStyle w:val="Heading3"/>
              <w:rPr>
                <w:b w:val="0"/>
              </w:rPr>
            </w:pPr>
          </w:p>
          <w:p w14:paraId="002EBB3D" w14:textId="77777777" w:rsidR="00F06852" w:rsidRPr="00377DC1" w:rsidRDefault="00F06852" w:rsidP="00FE7455">
            <w:pPr>
              <w:pStyle w:val="Heading3"/>
              <w:ind w:left="0"/>
              <w:rPr>
                <w:b w:val="0"/>
              </w:rPr>
            </w:pPr>
          </w:p>
        </w:tc>
      </w:tr>
      <w:tr w:rsidR="00F06852" w14:paraId="766AA3D0" w14:textId="77777777" w:rsidTr="00CA06B1">
        <w:trPr>
          <w:trHeight w:val="415"/>
        </w:trPr>
        <w:tc>
          <w:tcPr>
            <w:tcW w:w="1271" w:type="dxa"/>
            <w:vMerge/>
            <w:shd w:val="clear" w:color="auto" w:fill="D9D9D9" w:themeFill="background1" w:themeFillShade="D9"/>
          </w:tcPr>
          <w:p w14:paraId="5A9E62CD" w14:textId="77777777" w:rsidR="00F06852" w:rsidRDefault="00F06852" w:rsidP="00FE7455">
            <w:pPr>
              <w:rPr>
                <w:sz w:val="18"/>
              </w:rPr>
            </w:pPr>
          </w:p>
        </w:tc>
        <w:tc>
          <w:tcPr>
            <w:tcW w:w="9497" w:type="dxa"/>
            <w:gridSpan w:val="4"/>
          </w:tcPr>
          <w:p w14:paraId="09412BB7" w14:textId="77777777" w:rsidR="00F06852" w:rsidRDefault="00F06852" w:rsidP="00FE7455">
            <w:pPr>
              <w:pStyle w:val="Heading3"/>
            </w:pPr>
            <w:r w:rsidRPr="00377DC1">
              <w:t>Lütfen talebinize vereceğimiz yanıt için gönderim yöntemini seçiniz</w:t>
            </w:r>
          </w:p>
          <w:p w14:paraId="2436CBC5" w14:textId="77777777" w:rsidR="00F06852" w:rsidRPr="00377DC1" w:rsidRDefault="00F06852" w:rsidP="00F06852">
            <w:pPr>
              <w:pStyle w:val="Heading3"/>
              <w:numPr>
                <w:ilvl w:val="0"/>
                <w:numId w:val="5"/>
              </w:numPr>
              <w:ind w:left="420"/>
              <w:rPr>
                <w:b w:val="0"/>
              </w:rPr>
            </w:pPr>
            <w:r>
              <w:rPr>
                <w:noProof/>
                <w:lang w:eastAsia="tr-TR"/>
              </w:rPr>
              <mc:AlternateContent>
                <mc:Choice Requires="wps">
                  <w:drawing>
                    <wp:anchor distT="0" distB="0" distL="114300" distR="114300" simplePos="0" relativeHeight="251652096" behindDoc="0" locked="0" layoutInCell="1" allowOverlap="1" wp14:anchorId="1DC7C320" wp14:editId="13956D3D">
                      <wp:simplePos x="0" y="0"/>
                      <wp:positionH relativeFrom="column">
                        <wp:posOffset>15240</wp:posOffset>
                      </wp:positionH>
                      <wp:positionV relativeFrom="paragraph">
                        <wp:posOffset>89535</wp:posOffset>
                      </wp:positionV>
                      <wp:extent cx="1524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DA520" id="Dikdörtgen 22" o:spid="_x0000_s1026" style="position:absolute;margin-left:1.2pt;margin-top:7.05pt;width:12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" fillcolor="white [3201]" strokecolor="black [3213]" strokeweight="2pt"/>
                  </w:pict>
                </mc:Fallback>
              </mc:AlternateContent>
            </w:r>
            <w:r w:rsidRPr="00377DC1">
              <w:rPr>
                <w:b w:val="0"/>
              </w:rPr>
              <w:t xml:space="preserve">Bölümde belirttiğim adresime gönderim istiyorum </w:t>
            </w:r>
          </w:p>
          <w:p w14:paraId="6534188F" w14:textId="77777777" w:rsidR="00F06852" w:rsidRPr="00377DC1" w:rsidRDefault="00F06852" w:rsidP="00F06852">
            <w:pPr>
              <w:pStyle w:val="Heading3"/>
              <w:numPr>
                <w:ilvl w:val="0"/>
                <w:numId w:val="5"/>
              </w:numPr>
              <w:ind w:left="420"/>
              <w:rPr>
                <w:b w:val="0"/>
              </w:rPr>
            </w:pPr>
            <w:r>
              <w:rPr>
                <w:noProof/>
                <w:lang w:eastAsia="tr-TR"/>
              </w:rPr>
              <mc:AlternateContent>
                <mc:Choice Requires="wps">
                  <w:drawing>
                    <wp:anchor distT="0" distB="0" distL="114300" distR="114300" simplePos="0" relativeHeight="251654144" behindDoc="0" locked="0" layoutInCell="1" allowOverlap="1" wp14:anchorId="668C7534" wp14:editId="35794700">
                      <wp:simplePos x="0" y="0"/>
                      <wp:positionH relativeFrom="column">
                        <wp:posOffset>15240</wp:posOffset>
                      </wp:positionH>
                      <wp:positionV relativeFrom="paragraph">
                        <wp:posOffset>83185</wp:posOffset>
                      </wp:positionV>
                      <wp:extent cx="1524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1E270" id="Dikdörtgen 23" o:spid="_x0000_s1026" style="position:absolute;margin-left:1.2pt;margin-top:6.55pt;width:12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" fillcolor="white [3201]" strokecolor="black [3213]" strokeweight="2pt"/>
                  </w:pict>
                </mc:Fallback>
              </mc:AlternateContent>
            </w:r>
            <w:r w:rsidRPr="00377DC1">
              <w:rPr>
                <w:b w:val="0"/>
              </w:rPr>
              <w:t>E-posta adresime gönderilmesini istiyorum. Belirtiniz……………………………………………….</w:t>
            </w:r>
          </w:p>
          <w:p w14:paraId="1A9F178B" w14:textId="77777777" w:rsidR="00F06852" w:rsidRPr="00377DC1" w:rsidRDefault="00F06852" w:rsidP="00F06852">
            <w:pPr>
              <w:pStyle w:val="Heading3"/>
              <w:numPr>
                <w:ilvl w:val="0"/>
                <w:numId w:val="5"/>
              </w:numPr>
              <w:ind w:left="420"/>
              <w:rPr>
                <w:b w:val="0"/>
              </w:rPr>
            </w:pPr>
            <w:r>
              <w:rPr>
                <w:noProof/>
                <w:lang w:eastAsia="tr-TR"/>
              </w:rPr>
              <mc:AlternateContent>
                <mc:Choice Requires="wps">
                  <w:drawing>
                    <wp:anchor distT="0" distB="0" distL="114300" distR="114300" simplePos="0" relativeHeight="251656192" behindDoc="0" locked="0" layoutInCell="1" allowOverlap="1" wp14:anchorId="08A58F30" wp14:editId="5272E327">
                      <wp:simplePos x="0" y="0"/>
                      <wp:positionH relativeFrom="column">
                        <wp:posOffset>24765</wp:posOffset>
                      </wp:positionH>
                      <wp:positionV relativeFrom="paragraph">
                        <wp:posOffset>93345</wp:posOffset>
                      </wp:positionV>
                      <wp:extent cx="1524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52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3D5A" id="Dikdörtgen 24" o:spid="_x0000_s1026" style="position:absolute;margin-left:1.95pt;margin-top:7.35pt;width:12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" fillcolor="white [3201]" strokecolor="black [3213]" strokeweight="2pt"/>
                  </w:pict>
                </mc:Fallback>
              </mc:AlternateContent>
            </w:r>
            <w:r w:rsidRPr="00377DC1">
              <w:rPr>
                <w:b w:val="0"/>
              </w:rPr>
              <w:t>Bizzat başvurarak elden teslim almak istiyorum</w:t>
            </w:r>
          </w:p>
          <w:p w14:paraId="6456F10E" w14:textId="77777777" w:rsidR="00F06852" w:rsidRDefault="00F06852" w:rsidP="00FE7455">
            <w:pPr>
              <w:pStyle w:val="Heading3"/>
              <w:ind w:left="0"/>
            </w:pPr>
          </w:p>
        </w:tc>
      </w:tr>
      <w:tr w:rsidR="00F06852" w14:paraId="48A72CC5" w14:textId="77777777" w:rsidTr="00CA06B1">
        <w:trPr>
          <w:trHeight w:val="415"/>
        </w:trPr>
        <w:tc>
          <w:tcPr>
            <w:tcW w:w="5070" w:type="dxa"/>
            <w:gridSpan w:val="3"/>
          </w:tcPr>
          <w:p w14:paraId="741B5AD2" w14:textId="77777777" w:rsidR="00F06852" w:rsidRDefault="00F06852" w:rsidP="00FE7455">
            <w:pPr>
              <w:pStyle w:val="Heading3"/>
            </w:pPr>
            <w:r>
              <w:t>Talep Eden Kişi Tarafından Doldurulmalıdır</w:t>
            </w:r>
          </w:p>
          <w:p w14:paraId="587818A8" w14:textId="77777777" w:rsidR="00F06852" w:rsidRDefault="00F06852" w:rsidP="00FE7455">
            <w:pPr>
              <w:pStyle w:val="Heading3"/>
            </w:pPr>
            <w:r>
              <w:t>Ad-</w:t>
            </w:r>
            <w:proofErr w:type="spellStart"/>
            <w:r>
              <w:t>Soyad</w:t>
            </w:r>
            <w:proofErr w:type="spellEnd"/>
            <w:r>
              <w:t>/İmza:</w:t>
            </w:r>
          </w:p>
          <w:p w14:paraId="1256D44E" w14:textId="77777777" w:rsidR="00F06852" w:rsidRPr="00377DC1" w:rsidRDefault="00F06852" w:rsidP="00FE7455">
            <w:pPr>
              <w:pStyle w:val="Heading3"/>
            </w:pPr>
            <w:r>
              <w:t>Talep Tarihi:</w:t>
            </w:r>
          </w:p>
        </w:tc>
        <w:tc>
          <w:tcPr>
            <w:tcW w:w="5698" w:type="dxa"/>
            <w:gridSpan w:val="2"/>
          </w:tcPr>
          <w:p w14:paraId="281B5DB3" w14:textId="77777777" w:rsidR="00F06852" w:rsidRDefault="00F06852" w:rsidP="00FE7455">
            <w:pPr>
              <w:pStyle w:val="Heading3"/>
              <w:ind w:left="0"/>
            </w:pPr>
            <w:r>
              <w:t>Kurum Tarafından Doldurulmalıdır</w:t>
            </w:r>
          </w:p>
          <w:p w14:paraId="3CE659B2" w14:textId="77777777" w:rsidR="00F06852" w:rsidRDefault="00F06852" w:rsidP="00FE7455">
            <w:pPr>
              <w:pStyle w:val="Heading3"/>
              <w:ind w:left="0"/>
            </w:pPr>
            <w:r>
              <w:t>Teslim Alan Ad-</w:t>
            </w:r>
            <w:proofErr w:type="spellStart"/>
            <w:r>
              <w:t>Soyad</w:t>
            </w:r>
            <w:proofErr w:type="spellEnd"/>
            <w:r>
              <w:t>/İmza:</w:t>
            </w:r>
          </w:p>
          <w:p w14:paraId="6C0BC7F2" w14:textId="77777777" w:rsidR="00F06852" w:rsidRDefault="00F06852" w:rsidP="00FE7455">
            <w:pPr>
              <w:pStyle w:val="Heading3"/>
              <w:ind w:left="0"/>
            </w:pPr>
            <w:r>
              <w:t>Teslim Alma Tarihi:</w:t>
            </w:r>
          </w:p>
          <w:p w14:paraId="1B02774B" w14:textId="77777777" w:rsidR="00F06852" w:rsidRPr="00377DC1" w:rsidRDefault="00F06852" w:rsidP="00FE7455">
            <w:pPr>
              <w:pStyle w:val="Heading3"/>
              <w:ind w:left="0"/>
            </w:pPr>
          </w:p>
        </w:tc>
      </w:tr>
    </w:tbl>
    <w:p w14:paraId="5ADE9151" w14:textId="31E173C0" w:rsidR="00D851ED" w:rsidRDefault="00D851ED" w:rsidP="00F06852">
      <w:pPr>
        <w:tabs>
          <w:tab w:val="left" w:pos="1002"/>
        </w:tabs>
        <w:spacing w:line="360" w:lineRule="auto"/>
        <w:jc w:val="both"/>
        <w:rPr>
          <w:rFonts w:ascii="Tahoma" w:hAnsi="Tahoma" w:cs="Tahoma"/>
          <w:b/>
          <w:sz w:val="20"/>
        </w:rPr>
      </w:pPr>
    </w:p>
    <w:p w14:paraId="312259DA" w14:textId="0DDDD684" w:rsidR="00F06852" w:rsidRDefault="00F06852" w:rsidP="00F06852">
      <w:pPr>
        <w:tabs>
          <w:tab w:val="left" w:pos="1002"/>
        </w:tabs>
        <w:spacing w:line="360" w:lineRule="auto"/>
        <w:jc w:val="both"/>
        <w:rPr>
          <w:rFonts w:ascii="Tahoma" w:hAnsi="Tahoma" w:cs="Tahoma"/>
          <w:b/>
          <w:sz w:val="20"/>
        </w:rPr>
      </w:pPr>
    </w:p>
    <w:p w14:paraId="1DC6F215" w14:textId="6BF8349C" w:rsidR="00F06852" w:rsidRDefault="00F06852" w:rsidP="00F06852">
      <w:pPr>
        <w:spacing w:line="360" w:lineRule="auto"/>
        <w:jc w:val="both"/>
        <w:rPr>
          <w:szCs w:val="20"/>
        </w:rPr>
      </w:pPr>
      <w:r w:rsidRPr="004A6E39">
        <w:rPr>
          <w:szCs w:val="20"/>
        </w:rPr>
        <w:lastRenderedPageBreak/>
        <w:t xml:space="preserve">İşbu başvuru formu, </w:t>
      </w:r>
      <w:r>
        <w:rPr>
          <w:szCs w:val="20"/>
        </w:rPr>
        <w:t>Şirketimiz</w:t>
      </w:r>
      <w:r w:rsidRPr="004A6E39">
        <w:rPr>
          <w:szCs w:val="20"/>
        </w:rPr>
        <w:t xml:space="preserve"> ile olan ilişkinizi tespit ederek, varsa, </w:t>
      </w:r>
      <w:r>
        <w:rPr>
          <w:szCs w:val="20"/>
        </w:rPr>
        <w:t>Şirketimiz</w:t>
      </w:r>
      <w:r w:rsidRPr="004A6E39">
        <w:rPr>
          <w:szCs w:val="20"/>
        </w:rPr>
        <w:t xml:space="preserve"> tarafından işlenen kişisel verilerinizi eksiksiz olarak belirleyip,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szCs w:val="20"/>
        </w:rPr>
        <w:t>Şirketimiz</w:t>
      </w:r>
      <w:r w:rsidRPr="004A6E39">
        <w:rPr>
          <w:szCs w:val="20"/>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Pr>
          <w:szCs w:val="20"/>
        </w:rPr>
        <w:t>Şirketimiz</w:t>
      </w:r>
      <w:r w:rsidRPr="004A6E39">
        <w:rPr>
          <w:szCs w:val="20"/>
        </w:rPr>
        <w:t>, söz konusu yanlış bilgi ya da yetkisiz başvuru kaynaklı taleplerden dolayı mesuliyet kabul etmemektedir.</w:t>
      </w:r>
    </w:p>
    <w:p w14:paraId="2C0740FB" w14:textId="58063693" w:rsidR="00D33FB3" w:rsidRPr="00973B1B" w:rsidRDefault="00D33FB3" w:rsidP="00973B1B">
      <w:pPr>
        <w:spacing w:line="360" w:lineRule="auto"/>
        <w:jc w:val="both"/>
        <w:rPr>
          <w:rFonts w:ascii="Tahoma" w:hAnsi="Tahoma" w:cs="Tahoma"/>
          <w:b/>
        </w:rPr>
      </w:pPr>
      <w:r w:rsidRPr="00D33FB3">
        <w:rPr>
          <w:szCs w:val="20"/>
        </w:rPr>
        <w:t xml:space="preserve">Kişisel verilerin korunması kapsamında </w:t>
      </w:r>
      <w:proofErr w:type="spellStart"/>
      <w:r w:rsidR="00973B1B">
        <w:rPr>
          <w:szCs w:val="20"/>
        </w:rPr>
        <w:t>PRO</w:t>
      </w:r>
      <w:ins w:id="0" w:author="Lara Köküm" w:date="2024-02-26T14:29:00Z">
        <w:r w:rsidR="001C405B">
          <w:rPr>
            <w:szCs w:val="20"/>
          </w:rPr>
          <w:t>O</w:t>
        </w:r>
      </w:ins>
      <w:r w:rsidR="00973B1B">
        <w:rPr>
          <w:szCs w:val="20"/>
        </w:rPr>
        <w:t>FX</w:t>
      </w:r>
      <w:r w:rsidRPr="00D33FB3">
        <w:rPr>
          <w:szCs w:val="20"/>
        </w:rPr>
        <w:t>’e</w:t>
      </w:r>
      <w:proofErr w:type="spellEnd"/>
      <w:r w:rsidRPr="00D33FB3">
        <w:rPr>
          <w:szCs w:val="20"/>
        </w:rPr>
        <w:t xml:space="preserve"> iletilecek olan talepler mutlaka yayımlanan Başvuru Formu vasıtasıyla iletilmelidir. Bahsi geçen form ile </w:t>
      </w:r>
      <w:r w:rsidR="00973B1B" w:rsidRPr="00973B1B">
        <w:rPr>
          <w:rFonts w:ascii="Tahoma" w:hAnsi="Tahoma" w:cs="Tahoma"/>
          <w:b/>
        </w:rPr>
        <w:t>FETIH MAH. TAHRALI SK. KAVAKYELI NO: 7 D IÇ KAPI NO: 7</w:t>
      </w:r>
      <w:r w:rsidR="00973B1B">
        <w:rPr>
          <w:rFonts w:ascii="Tahoma" w:hAnsi="Tahoma" w:cs="Tahoma"/>
          <w:b/>
        </w:rPr>
        <w:t xml:space="preserve"> </w:t>
      </w:r>
      <w:r w:rsidR="00973B1B" w:rsidRPr="00973B1B">
        <w:rPr>
          <w:rFonts w:ascii="Tahoma" w:hAnsi="Tahoma" w:cs="Tahoma"/>
          <w:b/>
        </w:rPr>
        <w:t>ATASEHIR/ ISTANBUL</w:t>
      </w:r>
      <w:r w:rsidR="00973B1B">
        <w:rPr>
          <w:rFonts w:ascii="Tahoma" w:hAnsi="Tahoma" w:cs="Tahoma"/>
          <w:b/>
        </w:rPr>
        <w:t xml:space="preserve"> </w:t>
      </w:r>
      <w:r w:rsidR="00E104B0" w:rsidRPr="00E104B0">
        <w:rPr>
          <w:rFonts w:ascii="Tahoma" w:hAnsi="Tahoma" w:cs="Tahoma"/>
          <w:b/>
        </w:rPr>
        <w:t xml:space="preserve"> </w:t>
      </w:r>
      <w:r w:rsidRPr="00D33FB3">
        <w:rPr>
          <w:szCs w:val="20"/>
        </w:rPr>
        <w:t xml:space="preserve">adresine posta veya e-mailiniz vasıtasıyla </w:t>
      </w:r>
      <w:hyperlink r:id="rId7" w:history="1">
        <w:r w:rsidR="00973B1B" w:rsidRPr="003728B7">
          <w:rPr>
            <w:rStyle w:val="Hyperlink"/>
          </w:rPr>
          <w:t>kvkk@proofx.com.tr</w:t>
        </w:r>
      </w:hyperlink>
      <w:r w:rsidR="00973B1B">
        <w:t xml:space="preserve"> </w:t>
      </w:r>
      <w:r w:rsidR="00973B1B" w:rsidRPr="00973B1B">
        <w:t xml:space="preserve">veya </w:t>
      </w:r>
      <w:hyperlink r:id="rId8" w:history="1">
        <w:r w:rsidR="00973B1B" w:rsidRPr="003728B7">
          <w:rPr>
            <w:rStyle w:val="Hyperlink"/>
          </w:rPr>
          <w:t>proofx@hs03.kep.tr</w:t>
        </w:r>
      </w:hyperlink>
      <w:r w:rsidR="00973B1B">
        <w:t xml:space="preserve"> </w:t>
      </w:r>
      <w:r w:rsidR="000830A7">
        <w:t xml:space="preserve"> </w:t>
      </w:r>
      <w:r>
        <w:rPr>
          <w:szCs w:val="20"/>
        </w:rPr>
        <w:t xml:space="preserve"> </w:t>
      </w:r>
      <w:r w:rsidRPr="00D33FB3">
        <w:rPr>
          <w:szCs w:val="20"/>
        </w:rPr>
        <w:t xml:space="preserve"> uzantılı e-posta adresine elektronik posta yolu ile </w:t>
      </w:r>
      <w:proofErr w:type="spellStart"/>
      <w:r w:rsidR="00973B1B">
        <w:rPr>
          <w:szCs w:val="20"/>
        </w:rPr>
        <w:t>PROFX</w:t>
      </w:r>
      <w:r w:rsidRPr="00D33FB3">
        <w:rPr>
          <w:szCs w:val="20"/>
        </w:rPr>
        <w:t>’e</w:t>
      </w:r>
      <w:proofErr w:type="spellEnd"/>
      <w:r w:rsidRPr="00D33FB3">
        <w:rPr>
          <w:szCs w:val="20"/>
        </w:rPr>
        <w:t xml:space="preserve"> başvuruda bulunma imkânınız bulunmaktadır.</w:t>
      </w:r>
    </w:p>
    <w:p w14:paraId="127B4306" w14:textId="77777777" w:rsidR="00F06852" w:rsidRPr="00F06852" w:rsidRDefault="00F06852" w:rsidP="00F06852">
      <w:pPr>
        <w:tabs>
          <w:tab w:val="left" w:pos="1002"/>
        </w:tabs>
        <w:spacing w:line="360" w:lineRule="auto"/>
        <w:jc w:val="both"/>
        <w:rPr>
          <w:rFonts w:ascii="Tahoma" w:hAnsi="Tahoma" w:cs="Tahoma"/>
          <w:b/>
          <w:sz w:val="20"/>
        </w:rPr>
      </w:pPr>
    </w:p>
    <w:sectPr w:rsidR="00F06852" w:rsidRPr="00F06852" w:rsidSect="001102E1">
      <w:headerReference w:type="default" r:id="rId9"/>
      <w:pgSz w:w="11910" w:h="16840"/>
      <w:pgMar w:top="1800" w:right="1060" w:bottom="280" w:left="840" w:header="28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5C78" w14:textId="77777777" w:rsidR="001102E1" w:rsidRDefault="001102E1" w:rsidP="00D851ED">
      <w:r>
        <w:separator/>
      </w:r>
    </w:p>
  </w:endnote>
  <w:endnote w:type="continuationSeparator" w:id="0">
    <w:p w14:paraId="3B83DC10" w14:textId="77777777" w:rsidR="001102E1" w:rsidRDefault="001102E1" w:rsidP="00D8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13A6" w14:textId="77777777" w:rsidR="001102E1" w:rsidRDefault="001102E1" w:rsidP="00D851ED">
      <w:r>
        <w:separator/>
      </w:r>
    </w:p>
  </w:footnote>
  <w:footnote w:type="continuationSeparator" w:id="0">
    <w:p w14:paraId="0C0AE2A3" w14:textId="77777777" w:rsidR="001102E1" w:rsidRDefault="001102E1" w:rsidP="00D8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7"/>
      <w:gridCol w:w="4144"/>
      <w:gridCol w:w="2264"/>
      <w:gridCol w:w="1502"/>
    </w:tblGrid>
    <w:tr w:rsidR="00CA06B1" w14:paraId="07EA1877" w14:textId="77777777" w:rsidTr="000830A7">
      <w:trPr>
        <w:trHeight w:val="699"/>
      </w:trPr>
      <w:tc>
        <w:tcPr>
          <w:tcW w:w="2937" w:type="dxa"/>
          <w:vMerge w:val="restart"/>
        </w:tcPr>
        <w:p w14:paraId="58584C01" w14:textId="77777777" w:rsidR="00CA06B1" w:rsidRDefault="00CA06B1" w:rsidP="00CA06B1">
          <w:pPr>
            <w:pStyle w:val="BodyText"/>
            <w:jc w:val="center"/>
            <w:rPr>
              <w:noProof/>
            </w:rPr>
          </w:pPr>
        </w:p>
        <w:p w14:paraId="4E68A38B" w14:textId="7D96576C" w:rsidR="00CA06B1" w:rsidRDefault="00973B1B" w:rsidP="00CA06B1">
          <w:pPr>
            <w:pStyle w:val="BodyText"/>
            <w:jc w:val="center"/>
          </w:pPr>
          <w:r>
            <w:rPr>
              <w:noProof/>
            </w:rPr>
            <w:drawing>
              <wp:inline distT="0" distB="0" distL="0" distR="0" wp14:anchorId="0BA4C93E" wp14:editId="4BC8FE81">
                <wp:extent cx="1285875" cy="575945"/>
                <wp:effectExtent l="0" t="0" r="9525" b="0"/>
                <wp:docPr id="70887818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75945"/>
                        </a:xfrm>
                        <a:prstGeom prst="rect">
                          <a:avLst/>
                        </a:prstGeom>
                        <a:noFill/>
                        <a:ln>
                          <a:noFill/>
                        </a:ln>
                      </pic:spPr>
                    </pic:pic>
                  </a:graphicData>
                </a:graphic>
              </wp:inline>
            </w:drawing>
          </w:r>
        </w:p>
      </w:tc>
      <w:tc>
        <w:tcPr>
          <w:tcW w:w="4144" w:type="dxa"/>
          <w:vMerge w:val="restart"/>
        </w:tcPr>
        <w:p w14:paraId="1F56FBE4" w14:textId="77777777" w:rsidR="00CA06B1" w:rsidRDefault="00CA06B1" w:rsidP="00CA06B1">
          <w:pPr>
            <w:pStyle w:val="BodyText"/>
            <w:jc w:val="center"/>
            <w:rPr>
              <w:b/>
              <w:sz w:val="28"/>
              <w:szCs w:val="28"/>
            </w:rPr>
          </w:pPr>
        </w:p>
        <w:p w14:paraId="2A1F0D07" w14:textId="77777777" w:rsidR="00CA06B1" w:rsidRDefault="00CA06B1" w:rsidP="00CA06B1">
          <w:pPr>
            <w:pStyle w:val="BodyText"/>
            <w:rPr>
              <w:b/>
              <w:sz w:val="28"/>
              <w:szCs w:val="28"/>
            </w:rPr>
          </w:pPr>
          <w:r>
            <w:rPr>
              <w:b/>
              <w:sz w:val="28"/>
              <w:szCs w:val="28"/>
            </w:rPr>
            <w:t xml:space="preserve">  </w:t>
          </w:r>
          <w:r w:rsidRPr="00ED069C">
            <w:rPr>
              <w:b/>
              <w:sz w:val="28"/>
              <w:szCs w:val="28"/>
            </w:rPr>
            <w:t>KİŞİSEL VERİ</w:t>
          </w:r>
          <w:r>
            <w:rPr>
              <w:b/>
              <w:sz w:val="28"/>
              <w:szCs w:val="28"/>
            </w:rPr>
            <w:t xml:space="preserve"> SAHİBİ</w:t>
          </w:r>
          <w:r w:rsidRPr="00ED069C">
            <w:rPr>
              <w:b/>
              <w:sz w:val="28"/>
              <w:szCs w:val="28"/>
            </w:rPr>
            <w:t xml:space="preserve"> </w:t>
          </w:r>
          <w:r>
            <w:rPr>
              <w:b/>
              <w:sz w:val="28"/>
              <w:szCs w:val="28"/>
            </w:rPr>
            <w:t xml:space="preserve">  </w:t>
          </w:r>
        </w:p>
        <w:p w14:paraId="0A539C7E" w14:textId="2046B614" w:rsidR="00CA06B1" w:rsidRPr="00543F00" w:rsidRDefault="00CA06B1" w:rsidP="00CA06B1">
          <w:pPr>
            <w:pStyle w:val="BodyText"/>
            <w:rPr>
              <w:b/>
              <w:sz w:val="28"/>
              <w:szCs w:val="28"/>
            </w:rPr>
          </w:pPr>
          <w:r>
            <w:rPr>
              <w:b/>
              <w:sz w:val="28"/>
              <w:szCs w:val="28"/>
            </w:rPr>
            <w:t xml:space="preserve">     BAŞVURU FORMU</w:t>
          </w:r>
        </w:p>
      </w:tc>
      <w:tc>
        <w:tcPr>
          <w:tcW w:w="2264" w:type="dxa"/>
          <w:tcBorders>
            <w:top w:val="single" w:sz="4" w:space="0" w:color="auto"/>
            <w:left w:val="single" w:sz="4" w:space="0" w:color="auto"/>
            <w:bottom w:val="single" w:sz="4" w:space="0" w:color="auto"/>
            <w:right w:val="nil"/>
          </w:tcBorders>
          <w:shd w:val="clear" w:color="auto" w:fill="auto"/>
          <w:vAlign w:val="bottom"/>
        </w:tcPr>
        <w:p w14:paraId="44A73350" w14:textId="77777777" w:rsidR="00CA06B1" w:rsidRDefault="00CA06B1" w:rsidP="00CA06B1">
          <w:pPr>
            <w:rPr>
              <w:color w:val="000000"/>
            </w:rPr>
          </w:pPr>
          <w:r>
            <w:rPr>
              <w:color w:val="000000"/>
            </w:rPr>
            <w:t>Tarih</w:t>
          </w:r>
        </w:p>
      </w:tc>
      <w:tc>
        <w:tcPr>
          <w:tcW w:w="1502" w:type="dxa"/>
        </w:tcPr>
        <w:p w14:paraId="5D685DFA" w14:textId="56FFC043" w:rsidR="00CA06B1" w:rsidRDefault="00973B1B" w:rsidP="00CA06B1">
          <w:pPr>
            <w:pStyle w:val="BodyText"/>
          </w:pPr>
          <w:r>
            <w:t>26.02.2024</w:t>
          </w:r>
        </w:p>
      </w:tc>
    </w:tr>
    <w:tr w:rsidR="00CA06B1" w14:paraId="6937E5D3" w14:textId="77777777" w:rsidTr="00CA06B1">
      <w:trPr>
        <w:trHeight w:val="371"/>
      </w:trPr>
      <w:tc>
        <w:tcPr>
          <w:tcW w:w="2937" w:type="dxa"/>
          <w:vMerge/>
        </w:tcPr>
        <w:p w14:paraId="3A7A002A" w14:textId="77777777" w:rsidR="00CA06B1" w:rsidRDefault="00CA06B1" w:rsidP="00CA06B1">
          <w:pPr>
            <w:pStyle w:val="BodyText"/>
          </w:pPr>
        </w:p>
      </w:tc>
      <w:tc>
        <w:tcPr>
          <w:tcW w:w="4144" w:type="dxa"/>
          <w:vMerge/>
        </w:tcPr>
        <w:p w14:paraId="756516A2" w14:textId="77777777" w:rsidR="00CA06B1" w:rsidRDefault="00CA06B1" w:rsidP="00CA06B1">
          <w:pPr>
            <w:pStyle w:val="BodyText"/>
          </w:pPr>
        </w:p>
      </w:tc>
      <w:tc>
        <w:tcPr>
          <w:tcW w:w="2264" w:type="dxa"/>
          <w:tcBorders>
            <w:top w:val="nil"/>
            <w:left w:val="single" w:sz="4" w:space="0" w:color="auto"/>
            <w:bottom w:val="single" w:sz="4" w:space="0" w:color="auto"/>
            <w:right w:val="nil"/>
          </w:tcBorders>
          <w:shd w:val="clear" w:color="auto" w:fill="auto"/>
          <w:vAlign w:val="center"/>
        </w:tcPr>
        <w:p w14:paraId="42223AB7" w14:textId="77777777" w:rsidR="00CA06B1" w:rsidRPr="00401F42" w:rsidRDefault="00CA06B1" w:rsidP="00CA06B1">
          <w:pPr>
            <w:suppressAutoHyphens/>
            <w:rPr>
              <w:rFonts w:eastAsia="Arial Unicode MS" w:cstheme="minorHAnsi"/>
              <w:bCs/>
              <w:color w:val="000000"/>
            </w:rPr>
          </w:pPr>
          <w:r w:rsidRPr="00401F42">
            <w:rPr>
              <w:rFonts w:ascii="Tahoma" w:hAnsi="Tahoma" w:cs="Tahoma"/>
              <w:bCs/>
            </w:rPr>
            <w:t xml:space="preserve">Sayfa </w:t>
          </w:r>
          <w:r>
            <w:rPr>
              <w:rFonts w:ascii="Tahoma" w:hAnsi="Tahoma" w:cs="Tahoma"/>
              <w:bCs/>
            </w:rPr>
            <w:t>N</w:t>
          </w:r>
          <w:r w:rsidRPr="00401F42">
            <w:rPr>
              <w:rFonts w:ascii="Tahoma" w:hAnsi="Tahoma" w:cs="Tahoma"/>
              <w:bCs/>
            </w:rPr>
            <w:t>o</w:t>
          </w:r>
        </w:p>
      </w:tc>
      <w:tc>
        <w:tcPr>
          <w:tcW w:w="1502" w:type="dxa"/>
          <w:vAlign w:val="center"/>
        </w:tcPr>
        <w:p w14:paraId="36334DAE" w14:textId="77777777" w:rsidR="00CA06B1" w:rsidRPr="00ED1EF8" w:rsidRDefault="00CA06B1" w:rsidP="00CA06B1">
          <w:pPr>
            <w:suppressAutoHyphens/>
            <w:rPr>
              <w:rFonts w:ascii="Tahoma" w:eastAsia="Arial Unicode MS" w:hAnsi="Tahoma" w:cs="Tahoma"/>
              <w:bCs/>
              <w:color w:val="000000"/>
            </w:rPr>
          </w:pPr>
          <w:r w:rsidRPr="008C0FAC">
            <w:rPr>
              <w:rStyle w:val="PageNumber"/>
            </w:rPr>
            <w:fldChar w:fldCharType="begin"/>
          </w:r>
          <w:r w:rsidRPr="008C0FAC">
            <w:rPr>
              <w:rStyle w:val="PageNumber"/>
            </w:rPr>
            <w:instrText xml:space="preserve"> PAGE </w:instrText>
          </w:r>
          <w:r w:rsidRPr="008C0FAC">
            <w:rPr>
              <w:rStyle w:val="PageNumber"/>
            </w:rPr>
            <w:fldChar w:fldCharType="separate"/>
          </w:r>
          <w:r w:rsidRPr="008C0FAC">
            <w:rPr>
              <w:rStyle w:val="PageNumber"/>
              <w:noProof/>
            </w:rPr>
            <w:t>8</w:t>
          </w:r>
          <w:r w:rsidRPr="008C0FAC">
            <w:rPr>
              <w:rStyle w:val="PageNumber"/>
            </w:rPr>
            <w:fldChar w:fldCharType="end"/>
          </w:r>
          <w:r w:rsidRPr="008C0FAC">
            <w:rPr>
              <w:rStyle w:val="PageNumber"/>
            </w:rPr>
            <w:t>/</w:t>
          </w:r>
          <w:r w:rsidRPr="008C0FAC">
            <w:rPr>
              <w:rStyle w:val="PageNumber"/>
            </w:rPr>
            <w:fldChar w:fldCharType="begin"/>
          </w:r>
          <w:r w:rsidRPr="008C0FAC">
            <w:rPr>
              <w:rStyle w:val="PageNumber"/>
            </w:rPr>
            <w:instrText xml:space="preserve"> NUMPAGES </w:instrText>
          </w:r>
          <w:r w:rsidRPr="008C0FAC">
            <w:rPr>
              <w:rStyle w:val="PageNumber"/>
            </w:rPr>
            <w:fldChar w:fldCharType="separate"/>
          </w:r>
          <w:r w:rsidRPr="008C0FAC">
            <w:rPr>
              <w:rStyle w:val="PageNumber"/>
              <w:noProof/>
            </w:rPr>
            <w:t>8</w:t>
          </w:r>
          <w:r w:rsidRPr="008C0FAC">
            <w:rPr>
              <w:rStyle w:val="PageNumber"/>
            </w:rPr>
            <w:fldChar w:fldCharType="end"/>
          </w:r>
        </w:p>
      </w:tc>
    </w:tr>
  </w:tbl>
  <w:p w14:paraId="7543D257" w14:textId="77777777" w:rsidR="00B01F31" w:rsidRDefault="00B0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267"/>
    <w:multiLevelType w:val="hybridMultilevel"/>
    <w:tmpl w:val="06402D9E"/>
    <w:lvl w:ilvl="0" w:tplc="8CDE99F4">
      <w:numFmt w:val="bullet"/>
      <w:lvlText w:val="☐"/>
      <w:lvlJc w:val="left"/>
      <w:pPr>
        <w:ind w:left="1284" w:hanging="708"/>
      </w:pPr>
      <w:rPr>
        <w:rFonts w:ascii="Segoe UI Symbol" w:eastAsia="Segoe UI Symbol" w:hAnsi="Segoe UI Symbol" w:cs="Segoe UI Symbol" w:hint="default"/>
        <w:w w:val="99"/>
        <w:sz w:val="20"/>
        <w:szCs w:val="20"/>
        <w:lang w:val="tr-TR" w:eastAsia="tr-TR" w:bidi="tr-TR"/>
      </w:rPr>
    </w:lvl>
    <w:lvl w:ilvl="1" w:tplc="B23403B0">
      <w:numFmt w:val="bullet"/>
      <w:lvlText w:val="•"/>
      <w:lvlJc w:val="left"/>
      <w:pPr>
        <w:ind w:left="2152" w:hanging="708"/>
      </w:pPr>
      <w:rPr>
        <w:rFonts w:hint="default"/>
        <w:lang w:val="tr-TR" w:eastAsia="tr-TR" w:bidi="tr-TR"/>
      </w:rPr>
    </w:lvl>
    <w:lvl w:ilvl="2" w:tplc="B8BA5728">
      <w:numFmt w:val="bullet"/>
      <w:lvlText w:val="•"/>
      <w:lvlJc w:val="left"/>
      <w:pPr>
        <w:ind w:left="3025" w:hanging="708"/>
      </w:pPr>
      <w:rPr>
        <w:rFonts w:hint="default"/>
        <w:lang w:val="tr-TR" w:eastAsia="tr-TR" w:bidi="tr-TR"/>
      </w:rPr>
    </w:lvl>
    <w:lvl w:ilvl="3" w:tplc="1E56290A">
      <w:numFmt w:val="bullet"/>
      <w:lvlText w:val="•"/>
      <w:lvlJc w:val="left"/>
      <w:pPr>
        <w:ind w:left="3897" w:hanging="708"/>
      </w:pPr>
      <w:rPr>
        <w:rFonts w:hint="default"/>
        <w:lang w:val="tr-TR" w:eastAsia="tr-TR" w:bidi="tr-TR"/>
      </w:rPr>
    </w:lvl>
    <w:lvl w:ilvl="4" w:tplc="ADC28EBA">
      <w:numFmt w:val="bullet"/>
      <w:lvlText w:val="•"/>
      <w:lvlJc w:val="left"/>
      <w:pPr>
        <w:ind w:left="4770" w:hanging="708"/>
      </w:pPr>
      <w:rPr>
        <w:rFonts w:hint="default"/>
        <w:lang w:val="tr-TR" w:eastAsia="tr-TR" w:bidi="tr-TR"/>
      </w:rPr>
    </w:lvl>
    <w:lvl w:ilvl="5" w:tplc="13EA7BC4">
      <w:numFmt w:val="bullet"/>
      <w:lvlText w:val="•"/>
      <w:lvlJc w:val="left"/>
      <w:pPr>
        <w:ind w:left="5643" w:hanging="708"/>
      </w:pPr>
      <w:rPr>
        <w:rFonts w:hint="default"/>
        <w:lang w:val="tr-TR" w:eastAsia="tr-TR" w:bidi="tr-TR"/>
      </w:rPr>
    </w:lvl>
    <w:lvl w:ilvl="6" w:tplc="76F66112">
      <w:numFmt w:val="bullet"/>
      <w:lvlText w:val="•"/>
      <w:lvlJc w:val="left"/>
      <w:pPr>
        <w:ind w:left="6515" w:hanging="708"/>
      </w:pPr>
      <w:rPr>
        <w:rFonts w:hint="default"/>
        <w:lang w:val="tr-TR" w:eastAsia="tr-TR" w:bidi="tr-TR"/>
      </w:rPr>
    </w:lvl>
    <w:lvl w:ilvl="7" w:tplc="856E3BD2">
      <w:numFmt w:val="bullet"/>
      <w:lvlText w:val="•"/>
      <w:lvlJc w:val="left"/>
      <w:pPr>
        <w:ind w:left="7388" w:hanging="708"/>
      </w:pPr>
      <w:rPr>
        <w:rFonts w:hint="default"/>
        <w:lang w:val="tr-TR" w:eastAsia="tr-TR" w:bidi="tr-TR"/>
      </w:rPr>
    </w:lvl>
    <w:lvl w:ilvl="8" w:tplc="762E4FD8">
      <w:numFmt w:val="bullet"/>
      <w:lvlText w:val="•"/>
      <w:lvlJc w:val="left"/>
      <w:pPr>
        <w:ind w:left="8261" w:hanging="708"/>
      </w:pPr>
      <w:rPr>
        <w:rFonts w:hint="default"/>
        <w:lang w:val="tr-TR" w:eastAsia="tr-TR" w:bidi="tr-TR"/>
      </w:rPr>
    </w:lvl>
  </w:abstractNum>
  <w:abstractNum w:abstractNumId="1" w15:restartNumberingAfterBreak="0">
    <w:nsid w:val="12E64101"/>
    <w:multiLevelType w:val="hybridMultilevel"/>
    <w:tmpl w:val="6C70874C"/>
    <w:lvl w:ilvl="0" w:tplc="7F4C29C8">
      <w:start w:val="1"/>
      <w:numFmt w:val="decimal"/>
      <w:lvlText w:val="%1."/>
      <w:lvlJc w:val="left"/>
      <w:pPr>
        <w:ind w:left="927" w:hanging="360"/>
      </w:pPr>
      <w:rPr>
        <w:rFonts w:hint="default"/>
      </w:rPr>
    </w:lvl>
    <w:lvl w:ilvl="1" w:tplc="041F0019" w:tentative="1">
      <w:start w:val="1"/>
      <w:numFmt w:val="lowerLetter"/>
      <w:lvlText w:val="%2."/>
      <w:lvlJc w:val="left"/>
      <w:pPr>
        <w:ind w:left="1257" w:hanging="360"/>
      </w:pPr>
    </w:lvl>
    <w:lvl w:ilvl="2" w:tplc="041F001B" w:tentative="1">
      <w:start w:val="1"/>
      <w:numFmt w:val="lowerRoman"/>
      <w:lvlText w:val="%3."/>
      <w:lvlJc w:val="right"/>
      <w:pPr>
        <w:ind w:left="1977" w:hanging="180"/>
      </w:pPr>
    </w:lvl>
    <w:lvl w:ilvl="3" w:tplc="041F000F" w:tentative="1">
      <w:start w:val="1"/>
      <w:numFmt w:val="decimal"/>
      <w:lvlText w:val="%4."/>
      <w:lvlJc w:val="left"/>
      <w:pPr>
        <w:ind w:left="2697" w:hanging="360"/>
      </w:pPr>
    </w:lvl>
    <w:lvl w:ilvl="4" w:tplc="041F0019" w:tentative="1">
      <w:start w:val="1"/>
      <w:numFmt w:val="lowerLetter"/>
      <w:lvlText w:val="%5."/>
      <w:lvlJc w:val="left"/>
      <w:pPr>
        <w:ind w:left="3417" w:hanging="360"/>
      </w:pPr>
    </w:lvl>
    <w:lvl w:ilvl="5" w:tplc="041F001B" w:tentative="1">
      <w:start w:val="1"/>
      <w:numFmt w:val="lowerRoman"/>
      <w:lvlText w:val="%6."/>
      <w:lvlJc w:val="right"/>
      <w:pPr>
        <w:ind w:left="4137" w:hanging="180"/>
      </w:pPr>
    </w:lvl>
    <w:lvl w:ilvl="6" w:tplc="041F000F" w:tentative="1">
      <w:start w:val="1"/>
      <w:numFmt w:val="decimal"/>
      <w:lvlText w:val="%7."/>
      <w:lvlJc w:val="left"/>
      <w:pPr>
        <w:ind w:left="4857" w:hanging="360"/>
      </w:pPr>
    </w:lvl>
    <w:lvl w:ilvl="7" w:tplc="041F0019" w:tentative="1">
      <w:start w:val="1"/>
      <w:numFmt w:val="lowerLetter"/>
      <w:lvlText w:val="%8."/>
      <w:lvlJc w:val="left"/>
      <w:pPr>
        <w:ind w:left="5577" w:hanging="360"/>
      </w:pPr>
    </w:lvl>
    <w:lvl w:ilvl="8" w:tplc="041F001B" w:tentative="1">
      <w:start w:val="1"/>
      <w:numFmt w:val="lowerRoman"/>
      <w:lvlText w:val="%9."/>
      <w:lvlJc w:val="right"/>
      <w:pPr>
        <w:ind w:left="6297" w:hanging="180"/>
      </w:pPr>
    </w:lvl>
  </w:abstractNum>
  <w:abstractNum w:abstractNumId="2" w15:restartNumberingAfterBreak="0">
    <w:nsid w:val="3F557109"/>
    <w:multiLevelType w:val="hybridMultilevel"/>
    <w:tmpl w:val="CD14F684"/>
    <w:lvl w:ilvl="0" w:tplc="BD6EAFE0">
      <w:start w:val="1"/>
      <w:numFmt w:val="decimal"/>
      <w:lvlText w:val="%1."/>
      <w:lvlJc w:val="left"/>
      <w:pPr>
        <w:ind w:left="1284" w:hanging="708"/>
      </w:pPr>
      <w:rPr>
        <w:rFonts w:ascii="Verdana" w:eastAsia="Verdana" w:hAnsi="Verdana" w:cs="Verdana" w:hint="default"/>
        <w:b/>
        <w:bCs/>
        <w:spacing w:val="-1"/>
        <w:w w:val="99"/>
        <w:sz w:val="20"/>
        <w:szCs w:val="20"/>
        <w:lang w:val="tr-TR" w:eastAsia="tr-TR" w:bidi="tr-TR"/>
      </w:rPr>
    </w:lvl>
    <w:lvl w:ilvl="1" w:tplc="95E02B54">
      <w:numFmt w:val="none"/>
      <w:lvlText w:val=""/>
      <w:lvlJc w:val="left"/>
      <w:pPr>
        <w:tabs>
          <w:tab w:val="num" w:pos="360"/>
        </w:tabs>
      </w:pPr>
    </w:lvl>
    <w:lvl w:ilvl="2" w:tplc="B7AE28CC">
      <w:numFmt w:val="bullet"/>
      <w:lvlText w:val="•"/>
      <w:lvlJc w:val="left"/>
      <w:pPr>
        <w:ind w:left="2249" w:hanging="425"/>
      </w:pPr>
      <w:rPr>
        <w:rFonts w:hint="default"/>
        <w:lang w:val="tr-TR" w:eastAsia="tr-TR" w:bidi="tr-TR"/>
      </w:rPr>
    </w:lvl>
    <w:lvl w:ilvl="3" w:tplc="71BC9DF4">
      <w:numFmt w:val="bullet"/>
      <w:lvlText w:val="•"/>
      <w:lvlJc w:val="left"/>
      <w:pPr>
        <w:ind w:left="3219" w:hanging="425"/>
      </w:pPr>
      <w:rPr>
        <w:rFonts w:hint="default"/>
        <w:lang w:val="tr-TR" w:eastAsia="tr-TR" w:bidi="tr-TR"/>
      </w:rPr>
    </w:lvl>
    <w:lvl w:ilvl="4" w:tplc="3E90A9B0">
      <w:numFmt w:val="bullet"/>
      <w:lvlText w:val="•"/>
      <w:lvlJc w:val="left"/>
      <w:pPr>
        <w:ind w:left="4188" w:hanging="425"/>
      </w:pPr>
      <w:rPr>
        <w:rFonts w:hint="default"/>
        <w:lang w:val="tr-TR" w:eastAsia="tr-TR" w:bidi="tr-TR"/>
      </w:rPr>
    </w:lvl>
    <w:lvl w:ilvl="5" w:tplc="59DCABC8">
      <w:numFmt w:val="bullet"/>
      <w:lvlText w:val="•"/>
      <w:lvlJc w:val="left"/>
      <w:pPr>
        <w:ind w:left="5158" w:hanging="425"/>
      </w:pPr>
      <w:rPr>
        <w:rFonts w:hint="default"/>
        <w:lang w:val="tr-TR" w:eastAsia="tr-TR" w:bidi="tr-TR"/>
      </w:rPr>
    </w:lvl>
    <w:lvl w:ilvl="6" w:tplc="9402A7DC">
      <w:numFmt w:val="bullet"/>
      <w:lvlText w:val="•"/>
      <w:lvlJc w:val="left"/>
      <w:pPr>
        <w:ind w:left="6128" w:hanging="425"/>
      </w:pPr>
      <w:rPr>
        <w:rFonts w:hint="default"/>
        <w:lang w:val="tr-TR" w:eastAsia="tr-TR" w:bidi="tr-TR"/>
      </w:rPr>
    </w:lvl>
    <w:lvl w:ilvl="7" w:tplc="58004C60">
      <w:numFmt w:val="bullet"/>
      <w:lvlText w:val="•"/>
      <w:lvlJc w:val="left"/>
      <w:pPr>
        <w:ind w:left="7097" w:hanging="425"/>
      </w:pPr>
      <w:rPr>
        <w:rFonts w:hint="default"/>
        <w:lang w:val="tr-TR" w:eastAsia="tr-TR" w:bidi="tr-TR"/>
      </w:rPr>
    </w:lvl>
    <w:lvl w:ilvl="8" w:tplc="57E0A35E">
      <w:numFmt w:val="bullet"/>
      <w:lvlText w:val="•"/>
      <w:lvlJc w:val="left"/>
      <w:pPr>
        <w:ind w:left="8067" w:hanging="425"/>
      </w:pPr>
      <w:rPr>
        <w:rFonts w:hint="default"/>
        <w:lang w:val="tr-TR" w:eastAsia="tr-TR" w:bidi="tr-TR"/>
      </w:rPr>
    </w:lvl>
  </w:abstractNum>
  <w:abstractNum w:abstractNumId="3" w15:restartNumberingAfterBreak="0">
    <w:nsid w:val="63F913B5"/>
    <w:multiLevelType w:val="hybridMultilevel"/>
    <w:tmpl w:val="B22E2AE8"/>
    <w:lvl w:ilvl="0" w:tplc="88AA75F4">
      <w:numFmt w:val="bullet"/>
      <w:lvlText w:val="-"/>
      <w:lvlJc w:val="left"/>
      <w:pPr>
        <w:ind w:left="420" w:hanging="360"/>
      </w:pPr>
      <w:rPr>
        <w:rFonts w:ascii="Tahoma" w:eastAsia="Verdana" w:hAnsi="Tahoma" w:cs="Tahoma"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16cid:durableId="231042274">
    <w:abstractNumId w:val="0"/>
  </w:num>
  <w:num w:numId="2" w16cid:durableId="1704015882">
    <w:abstractNumId w:val="2"/>
  </w:num>
  <w:num w:numId="3" w16cid:durableId="786700676">
    <w:abstractNumId w:val="3"/>
  </w:num>
  <w:num w:numId="4" w16cid:durableId="234974302">
    <w:abstractNumId w:val="2"/>
    <w:lvlOverride w:ilvl="0">
      <w:startOverride w:val="1"/>
    </w:lvlOverride>
    <w:lvlOverride w:ilvl="1"/>
    <w:lvlOverride w:ilvl="2"/>
    <w:lvlOverride w:ilvl="3"/>
    <w:lvlOverride w:ilvl="4"/>
    <w:lvlOverride w:ilvl="5"/>
    <w:lvlOverride w:ilvl="6"/>
    <w:lvlOverride w:ilvl="7"/>
    <w:lvlOverride w:ilvl="8"/>
  </w:num>
  <w:num w:numId="5" w16cid:durableId="14190612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Köküm">
    <w15:presenceInfo w15:providerId="AD" w15:userId="S::lara@proofx.com.tr::08f3efc3-c79f-4896-9545-706edba93c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ED"/>
    <w:rsid w:val="000830A7"/>
    <w:rsid w:val="000B37FF"/>
    <w:rsid w:val="000F290B"/>
    <w:rsid w:val="001102E1"/>
    <w:rsid w:val="001B3890"/>
    <w:rsid w:val="001C405B"/>
    <w:rsid w:val="001C79AC"/>
    <w:rsid w:val="00214D05"/>
    <w:rsid w:val="00244907"/>
    <w:rsid w:val="002D72C6"/>
    <w:rsid w:val="002E18F6"/>
    <w:rsid w:val="00326D2C"/>
    <w:rsid w:val="003344DC"/>
    <w:rsid w:val="003E7585"/>
    <w:rsid w:val="003F1760"/>
    <w:rsid w:val="003F351E"/>
    <w:rsid w:val="003F5F28"/>
    <w:rsid w:val="0043797A"/>
    <w:rsid w:val="0045112B"/>
    <w:rsid w:val="004C5010"/>
    <w:rsid w:val="00545D59"/>
    <w:rsid w:val="006E14D8"/>
    <w:rsid w:val="00756537"/>
    <w:rsid w:val="007B3229"/>
    <w:rsid w:val="008D6ACD"/>
    <w:rsid w:val="00916640"/>
    <w:rsid w:val="00935175"/>
    <w:rsid w:val="00956A41"/>
    <w:rsid w:val="00961C6F"/>
    <w:rsid w:val="00973B1B"/>
    <w:rsid w:val="009E775D"/>
    <w:rsid w:val="00A90D53"/>
    <w:rsid w:val="00A93604"/>
    <w:rsid w:val="00B00864"/>
    <w:rsid w:val="00B01F31"/>
    <w:rsid w:val="00B403C1"/>
    <w:rsid w:val="00BF52AD"/>
    <w:rsid w:val="00CA06B1"/>
    <w:rsid w:val="00D20C15"/>
    <w:rsid w:val="00D33FB3"/>
    <w:rsid w:val="00D851ED"/>
    <w:rsid w:val="00DA42CD"/>
    <w:rsid w:val="00DB7739"/>
    <w:rsid w:val="00DC6E16"/>
    <w:rsid w:val="00E104B0"/>
    <w:rsid w:val="00EA1E9F"/>
    <w:rsid w:val="00F06852"/>
    <w:rsid w:val="00F1067D"/>
    <w:rsid w:val="00F51F4B"/>
    <w:rsid w:val="00F96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426B"/>
  <w15:docId w15:val="{E0329213-6760-4223-BD4E-4CB8C6B5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51ED"/>
    <w:rPr>
      <w:rFonts w:ascii="Verdana" w:eastAsia="Verdana" w:hAnsi="Verdana" w:cs="Verdana"/>
      <w:lang w:val="tr-TR" w:eastAsia="tr-TR" w:bidi="tr-TR"/>
    </w:rPr>
  </w:style>
  <w:style w:type="paragraph" w:styleId="Heading3">
    <w:name w:val="heading 3"/>
    <w:basedOn w:val="Normal"/>
    <w:link w:val="Heading3Char"/>
    <w:uiPriority w:val="1"/>
    <w:qFormat/>
    <w:rsid w:val="00F06852"/>
    <w:pPr>
      <w:spacing w:before="131"/>
      <w:ind w:left="177"/>
      <w:outlineLvl w:val="2"/>
    </w:pPr>
    <w:rPr>
      <w:rFonts w:ascii="Tahoma" w:eastAsia="Tahoma" w:hAnsi="Tahoma" w:cs="Tahoma"/>
      <w:b/>
      <w:bCs/>
      <w:sz w:val="18"/>
      <w:szCs w:val="1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851ED"/>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851ED"/>
    <w:rPr>
      <w:sz w:val="20"/>
      <w:szCs w:val="20"/>
    </w:rPr>
  </w:style>
  <w:style w:type="paragraph" w:customStyle="1" w:styleId="Balk11">
    <w:name w:val="Başlık 11"/>
    <w:basedOn w:val="Normal"/>
    <w:uiPriority w:val="1"/>
    <w:qFormat/>
    <w:rsid w:val="00D851ED"/>
    <w:pPr>
      <w:ind w:left="1001" w:hanging="426"/>
      <w:outlineLvl w:val="1"/>
    </w:pPr>
    <w:rPr>
      <w:b/>
      <w:bCs/>
      <w:sz w:val="20"/>
      <w:szCs w:val="20"/>
    </w:rPr>
  </w:style>
  <w:style w:type="paragraph" w:styleId="ListParagraph">
    <w:name w:val="List Paragraph"/>
    <w:basedOn w:val="Normal"/>
    <w:uiPriority w:val="1"/>
    <w:qFormat/>
    <w:rsid w:val="00D851ED"/>
    <w:pPr>
      <w:ind w:left="1284" w:hanging="709"/>
    </w:pPr>
  </w:style>
  <w:style w:type="paragraph" w:customStyle="1" w:styleId="TableParagraph">
    <w:name w:val="Table Paragraph"/>
    <w:basedOn w:val="Normal"/>
    <w:uiPriority w:val="1"/>
    <w:qFormat/>
    <w:rsid w:val="00D851ED"/>
  </w:style>
  <w:style w:type="paragraph" w:styleId="Header">
    <w:name w:val="header"/>
    <w:basedOn w:val="Normal"/>
    <w:link w:val="HeaderChar"/>
    <w:uiPriority w:val="99"/>
    <w:unhideWhenUsed/>
    <w:rsid w:val="003F5F28"/>
    <w:pPr>
      <w:tabs>
        <w:tab w:val="center" w:pos="4536"/>
        <w:tab w:val="right" w:pos="9072"/>
      </w:tabs>
    </w:pPr>
  </w:style>
  <w:style w:type="character" w:customStyle="1" w:styleId="HeaderChar">
    <w:name w:val="Header Char"/>
    <w:basedOn w:val="DefaultParagraphFont"/>
    <w:link w:val="Header"/>
    <w:uiPriority w:val="99"/>
    <w:rsid w:val="003F5F28"/>
    <w:rPr>
      <w:rFonts w:ascii="Verdana" w:eastAsia="Verdana" w:hAnsi="Verdana" w:cs="Verdana"/>
      <w:lang w:val="tr-TR" w:eastAsia="tr-TR" w:bidi="tr-TR"/>
    </w:rPr>
  </w:style>
  <w:style w:type="paragraph" w:styleId="Footer">
    <w:name w:val="footer"/>
    <w:basedOn w:val="Normal"/>
    <w:link w:val="FooterChar"/>
    <w:uiPriority w:val="99"/>
    <w:unhideWhenUsed/>
    <w:rsid w:val="003F5F28"/>
    <w:pPr>
      <w:tabs>
        <w:tab w:val="center" w:pos="4536"/>
        <w:tab w:val="right" w:pos="9072"/>
      </w:tabs>
    </w:pPr>
  </w:style>
  <w:style w:type="character" w:customStyle="1" w:styleId="FooterChar">
    <w:name w:val="Footer Char"/>
    <w:basedOn w:val="DefaultParagraphFont"/>
    <w:link w:val="Footer"/>
    <w:uiPriority w:val="99"/>
    <w:rsid w:val="003F5F28"/>
    <w:rPr>
      <w:rFonts w:ascii="Verdana" w:eastAsia="Verdana" w:hAnsi="Verdana" w:cs="Verdana"/>
      <w:lang w:val="tr-TR" w:eastAsia="tr-TR" w:bidi="tr-TR"/>
    </w:rPr>
  </w:style>
  <w:style w:type="character" w:styleId="Hyperlink">
    <w:name w:val="Hyperlink"/>
    <w:basedOn w:val="DefaultParagraphFont"/>
    <w:uiPriority w:val="99"/>
    <w:unhideWhenUsed/>
    <w:rsid w:val="00F965D4"/>
    <w:rPr>
      <w:color w:val="0000FF" w:themeColor="hyperlink"/>
      <w:u w:val="single"/>
    </w:rPr>
  </w:style>
  <w:style w:type="character" w:customStyle="1" w:styleId="BodyTextChar">
    <w:name w:val="Body Text Char"/>
    <w:basedOn w:val="DefaultParagraphFont"/>
    <w:link w:val="BodyText"/>
    <w:uiPriority w:val="1"/>
    <w:rsid w:val="002D72C6"/>
    <w:rPr>
      <w:rFonts w:ascii="Verdana" w:eastAsia="Verdana" w:hAnsi="Verdana" w:cs="Verdana"/>
      <w:sz w:val="20"/>
      <w:szCs w:val="20"/>
      <w:lang w:val="tr-TR" w:eastAsia="tr-TR" w:bidi="tr-TR"/>
    </w:rPr>
  </w:style>
  <w:style w:type="character" w:styleId="PageNumber">
    <w:name w:val="page number"/>
    <w:basedOn w:val="DefaultParagraphFont"/>
    <w:rsid w:val="00B01F31"/>
  </w:style>
  <w:style w:type="character" w:customStyle="1" w:styleId="Heading3Char">
    <w:name w:val="Heading 3 Char"/>
    <w:basedOn w:val="DefaultParagraphFont"/>
    <w:link w:val="Heading3"/>
    <w:uiPriority w:val="1"/>
    <w:rsid w:val="00F06852"/>
    <w:rPr>
      <w:rFonts w:ascii="Tahoma" w:eastAsia="Tahoma" w:hAnsi="Tahoma" w:cs="Tahoma"/>
      <w:b/>
      <w:bCs/>
      <w:sz w:val="18"/>
      <w:szCs w:val="18"/>
      <w:lang w:val="tr-TR"/>
    </w:rPr>
  </w:style>
  <w:style w:type="table" w:styleId="TableGrid">
    <w:name w:val="Table Grid"/>
    <w:basedOn w:val="TableNormal"/>
    <w:uiPriority w:val="39"/>
    <w:rsid w:val="00F0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3FB3"/>
    <w:rPr>
      <w:color w:val="605E5C"/>
      <w:shd w:val="clear" w:color="auto" w:fill="E1DFDD"/>
    </w:rPr>
  </w:style>
  <w:style w:type="paragraph" w:styleId="Revision">
    <w:name w:val="Revision"/>
    <w:hidden/>
    <w:uiPriority w:val="99"/>
    <w:semiHidden/>
    <w:rsid w:val="001C405B"/>
    <w:pPr>
      <w:widowControl/>
      <w:autoSpaceDE/>
      <w:autoSpaceDN/>
    </w:pPr>
    <w:rPr>
      <w:rFonts w:ascii="Verdana" w:eastAsia="Verdana" w:hAnsi="Verdana" w:cs="Verdana"/>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02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ofx@hs03.kep.tr" TargetMode="External"/><Relationship Id="rId3" Type="http://schemas.openxmlformats.org/officeDocument/2006/relationships/settings" Target="settings.xml"/><Relationship Id="rId7" Type="http://schemas.openxmlformats.org/officeDocument/2006/relationships/hyperlink" Target="mailto:kvkk@proofx.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Berrin Akcan</dc:creator>
  <cp:lastModifiedBy>Lara Köküm</cp:lastModifiedBy>
  <cp:revision>2</cp:revision>
  <dcterms:created xsi:type="dcterms:W3CDTF">2024-02-26T11:29:00Z</dcterms:created>
  <dcterms:modified xsi:type="dcterms:W3CDTF">2024-02-26T11:29:00Z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for Office 365</vt:lpwstr>
  </property>
  <property fmtid="{D5CDD505-2E9C-101B-9397-08002B2CF9AE}" pid="4" name="LastSaved">
    <vt:filetime>2020-01-20T00:00:00Z</vt:filetime>
  </property>
</Properties>
</file>